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623735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623735">
        <w:t xml:space="preserve"> </w:t>
      </w:r>
      <w:r w:rsidRPr="00623735">
        <w:rPr>
          <w:rFonts w:ascii="Times New Roman" w:eastAsia="Times New Roman" w:hAnsi="Times New Roman"/>
          <w:sz w:val="24"/>
          <w:szCs w:val="24"/>
          <w:lang w:eastAsia="es-ES"/>
        </w:rPr>
        <w:t>KMB4</w:t>
      </w:r>
    </w:p>
    <w:p w:rsidR="005911E3" w:rsidRPr="005911E3" w:rsidRDefault="00623735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623735">
        <w:t xml:space="preserve"> </w:t>
      </w:r>
      <w:r w:rsidRPr="00623735">
        <w:rPr>
          <w:rFonts w:ascii="Times New Roman" w:eastAsia="Times New Roman" w:hAnsi="Times New Roman"/>
          <w:sz w:val="24"/>
          <w:szCs w:val="24"/>
          <w:lang w:eastAsia="es-ES"/>
        </w:rPr>
        <w:t>176669</w:t>
      </w:r>
    </w:p>
    <w:p w:rsidR="005911E3" w:rsidRPr="005911E3" w:rsidRDefault="00187E67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4.8pt;margin-top:-5.55pt;width:524.05pt;height:42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7B12E5" w:rsidRDefault="007B12E5" w:rsidP="00D05574">
                  <w:pPr>
                    <w:spacing w:before="80" w:after="120" w:line="259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B12E5">
                    <w:rPr>
                      <w:rFonts w:ascii="Arial" w:hAnsi="Arial" w:cs="Arial"/>
                      <w:b/>
                    </w:rPr>
                    <w:t>CAMBIO DE MODALIDAD DE TRIBUTACIÓN DEL CANON DMA PARA USOS NO DOMÉSTICOS</w:t>
                  </w:r>
                  <w:r w:rsidR="00DE7778">
                    <w:rPr>
                      <w:rFonts w:ascii="Arial" w:hAnsi="Arial" w:cs="Arial"/>
                      <w:b/>
                    </w:rPr>
                    <w:t>/</w:t>
                  </w:r>
                  <w:r w:rsidRPr="007B12E5">
                    <w:rPr>
                      <w:rFonts w:ascii="Arial" w:hAnsi="Arial" w:cs="Arial"/>
                      <w:b/>
                    </w:rPr>
                    <w:t xml:space="preserve"> REVISIÓN DEL CANON DMA EN LA MODALIDAD DE CARGA CONTAMINANTE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99.35pt;width:108pt;height:2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>
          <v:roundrect id="Rectángulo redondeado 7" o:spid="_x0000_s1031" style="position:absolute;margin-left:303.2pt;margin-top:-113.6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 id="Cuadro de texto 5" o:spid="_x0000_s1029" type="#_x0000_t202" style="position:absolute;margin-left:156.75pt;margin-top:-49.1pt;width:101.4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6"/>
        <w:gridCol w:w="876"/>
        <w:gridCol w:w="178"/>
        <w:gridCol w:w="391"/>
        <w:gridCol w:w="157"/>
        <w:gridCol w:w="121"/>
        <w:gridCol w:w="174"/>
        <w:gridCol w:w="209"/>
        <w:gridCol w:w="613"/>
        <w:gridCol w:w="142"/>
        <w:gridCol w:w="184"/>
        <w:gridCol w:w="1374"/>
        <w:gridCol w:w="220"/>
        <w:gridCol w:w="498"/>
        <w:gridCol w:w="391"/>
        <w:gridCol w:w="157"/>
        <w:gridCol w:w="552"/>
        <w:gridCol w:w="339"/>
        <w:gridCol w:w="1968"/>
        <w:gridCol w:w="8"/>
        <w:gridCol w:w="404"/>
      </w:tblGrid>
      <w:tr w:rsidR="0082066C" w:rsidRPr="008204DF" w:rsidTr="00E66252">
        <w:trPr>
          <w:trHeight w:val="558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2066C" w:rsidRPr="005911E3" w:rsidRDefault="0082066C" w:rsidP="00D05574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066C" w:rsidRPr="00A779B2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79B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bookmarkStart w:id="1" w:name="_GoBack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412EC9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5911E3" w:rsidRPr="008204DF" w:rsidTr="00E66252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911E3" w:rsidRPr="005911E3" w:rsidRDefault="005911E3" w:rsidP="00D055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87E6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A25BFC" w:rsidRDefault="00A25BFC" w:rsidP="00A25BFC">
            <w:pPr>
              <w:spacing w:before="60" w:after="60" w:line="240" w:lineRule="auto"/>
              <w:jc w:val="both"/>
              <w:rPr>
                <w:sz w:val="20"/>
              </w:rPr>
            </w:pPr>
            <w:r w:rsidRPr="00A25B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Si existe representante, las comunicaciones que deriven de este escrito se realizarán con </w:t>
            </w:r>
            <w:r w:rsidR="00E6625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persona </w:t>
            </w:r>
            <w:r w:rsidR="00303B1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representante </w:t>
            </w:r>
            <w:r w:rsidR="00303B1C" w:rsidRPr="00A25B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designada</w:t>
            </w:r>
            <w:r w:rsidRPr="00A25B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por </w:t>
            </w:r>
            <w:r w:rsidR="00A3130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persona interesada</w:t>
            </w:r>
            <w:r w:rsidRPr="00A25B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E66252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5911E3" w:rsidRPr="005911E3" w:rsidRDefault="005911E3" w:rsidP="00D0557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412EC9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7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D05574" w:rsidRDefault="00D0557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04B77" w:rsidRDefault="00304B77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086"/>
      </w:tblGrid>
      <w:tr w:rsidR="00673CF6" w:rsidRPr="00673CF6" w:rsidTr="00DE0991">
        <w:trPr>
          <w:trHeight w:val="45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673CF6" w:rsidRPr="00765301" w:rsidRDefault="00673CF6" w:rsidP="00673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653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73CF6" w:rsidRPr="00673CF6" w:rsidTr="00673CF6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765301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653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5A4DDD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A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Agencia del Agua de Castilla-La Mancha</w:t>
            </w:r>
          </w:p>
        </w:tc>
      </w:tr>
      <w:tr w:rsidR="00673CF6" w:rsidRPr="00673CF6" w:rsidTr="00673CF6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765301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653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5A4DDD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A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 gestión y tramitación del canon DMA.</w:t>
            </w:r>
          </w:p>
        </w:tc>
      </w:tr>
      <w:tr w:rsidR="00673CF6" w:rsidRPr="00673CF6" w:rsidTr="00673CF6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765301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653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5A4DDD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A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Datos.</w:t>
            </w:r>
            <w:r w:rsidRPr="005A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  <w:t>Ley 2/2022, de 18 de febrero, de Aguas de la Comunidad Autónoma de Castilla-La Mancha</w:t>
            </w:r>
          </w:p>
        </w:tc>
      </w:tr>
      <w:tr w:rsidR="00673CF6" w:rsidRPr="00673CF6" w:rsidTr="00673CF6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765301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653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5A4DDD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A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673CF6" w:rsidRPr="00673CF6" w:rsidTr="00673CF6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765301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653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5A4DDD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A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73CF6" w:rsidRPr="00673CF6" w:rsidTr="00673CF6">
        <w:trPr>
          <w:trHeight w:val="300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765301" w:rsidRDefault="00673CF6" w:rsidP="00673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6530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CF6" w:rsidRPr="00673CF6" w:rsidRDefault="00673CF6" w:rsidP="00673CF6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5A4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673CF6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  <w:hyperlink r:id="rId8" w:tgtFrame="_blank" w:history="1">
              <w:r w:rsidRPr="00673CF6">
                <w:rPr>
                  <w:rFonts w:ascii="Verdana" w:eastAsia="Times New Roman" w:hAnsi="Verdana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https://rat.castillalamancha.es/info/2594</w:t>
              </w:r>
            </w:hyperlink>
          </w:p>
        </w:tc>
      </w:tr>
    </w:tbl>
    <w:p w:rsidR="0037147E" w:rsidRPr="003005B6" w:rsidRDefault="0037147E" w:rsidP="005911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728"/>
        <w:gridCol w:w="251"/>
        <w:gridCol w:w="62"/>
        <w:gridCol w:w="256"/>
        <w:gridCol w:w="304"/>
        <w:gridCol w:w="767"/>
        <w:gridCol w:w="148"/>
        <w:gridCol w:w="1052"/>
        <w:gridCol w:w="1133"/>
        <w:gridCol w:w="70"/>
        <w:gridCol w:w="66"/>
        <w:gridCol w:w="879"/>
        <w:gridCol w:w="247"/>
        <w:gridCol w:w="3730"/>
        <w:gridCol w:w="222"/>
        <w:tblGridChange w:id="8">
          <w:tblGrid>
            <w:gridCol w:w="652"/>
            <w:gridCol w:w="728"/>
            <w:gridCol w:w="251"/>
            <w:gridCol w:w="62"/>
            <w:gridCol w:w="256"/>
            <w:gridCol w:w="304"/>
            <w:gridCol w:w="767"/>
            <w:gridCol w:w="148"/>
            <w:gridCol w:w="1052"/>
            <w:gridCol w:w="1133"/>
            <w:gridCol w:w="70"/>
            <w:gridCol w:w="66"/>
            <w:gridCol w:w="879"/>
            <w:gridCol w:w="247"/>
            <w:gridCol w:w="3730"/>
            <w:gridCol w:w="222"/>
          </w:tblGrid>
        </w:tblGridChange>
      </w:tblGrid>
      <w:tr w:rsidR="005911E3" w:rsidRPr="008204DF" w:rsidTr="00E66252">
        <w:trPr>
          <w:trHeight w:val="463"/>
        </w:trPr>
        <w:tc>
          <w:tcPr>
            <w:tcW w:w="5000" w:type="pct"/>
            <w:gridSpan w:val="16"/>
            <w:shd w:val="clear" w:color="auto" w:fill="D9D9D9"/>
            <w:vAlign w:val="center"/>
          </w:tcPr>
          <w:p w:rsidR="005911E3" w:rsidRPr="005911E3" w:rsidRDefault="005911E3" w:rsidP="00EC544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EC5446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DATOS DE LA SOLICITUD</w:t>
            </w:r>
          </w:p>
        </w:tc>
      </w:tr>
      <w:tr w:rsidR="00220EA1" w:rsidRPr="008204DF" w:rsidTr="00D92E38">
        <w:trPr>
          <w:trHeight w:val="553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:rsidR="00220EA1" w:rsidRPr="00D92E38" w:rsidRDefault="00220EA1" w:rsidP="00597FDD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3B724D">
              <w:rPr>
                <w:rFonts w:ascii="Times New Roman" w:eastAsia="Times New Roman" w:hAnsi="Times New Roman"/>
                <w:lang w:eastAsia="es-ES"/>
              </w:rPr>
              <w:t>Asunto:</w:t>
            </w:r>
            <w:r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  <w:r w:rsidR="00842B6A">
              <w:rPr>
                <w:rFonts w:ascii="Times New Roman" w:eastAsia="Times New Roman" w:hAnsi="Times New Roman"/>
                <w:b/>
                <w:lang w:eastAsia="es-ES"/>
              </w:rPr>
              <w:t>Modalidad de t</w:t>
            </w:r>
            <w:r w:rsidR="003B724D">
              <w:rPr>
                <w:rFonts w:ascii="Times New Roman" w:eastAsia="Times New Roman" w:hAnsi="Times New Roman"/>
                <w:b/>
                <w:lang w:eastAsia="es-ES"/>
              </w:rPr>
              <w:t>ributación del canon DMA para usos no domésticos</w:t>
            </w:r>
          </w:p>
        </w:tc>
      </w:tr>
      <w:tr w:rsidR="005911E3" w:rsidRPr="008204DF" w:rsidTr="00D92E38">
        <w:trPr>
          <w:trHeight w:val="553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:rsidR="00DE56F5" w:rsidRDefault="00D12021" w:rsidP="00DE56F5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E21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Cambi</w:t>
            </w:r>
            <w:r w:rsidR="007E49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</w:t>
            </w:r>
            <w:r w:rsidR="00FE21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la modalidad de tributación </w:t>
            </w:r>
            <w:r w:rsidR="007E49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por carga contaminante</w:t>
            </w:r>
            <w:r w:rsidR="00FE21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FE2113" w:rsidRDefault="00FE2113" w:rsidP="00DE56F5">
            <w:pPr>
              <w:spacing w:before="120" w:after="12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Revis</w:t>
            </w:r>
            <w:r w:rsidR="007E49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56F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modalidad de </w:t>
            </w:r>
            <w:r w:rsidR="007E49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tributación por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carga contaminante</w:t>
            </w:r>
            <w:r w:rsidR="00842B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F217D5" w:rsidRPr="007E4922" w:rsidRDefault="00FE2113" w:rsidP="00DE56F5">
            <w:pPr>
              <w:spacing w:before="120" w:after="24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B10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Renuncia a la modalidad de </w:t>
            </w:r>
            <w:r w:rsidR="007E4922" w:rsidRPr="001B10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tributación por </w:t>
            </w:r>
            <w:r w:rsidRPr="001B10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carga contaminante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1B10CE" w:rsidRPr="00903BCF" w:rsidTr="00903BCF">
        <w:trPr>
          <w:trHeight w:val="529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10CE" w:rsidRPr="00903BCF" w:rsidRDefault="001B10CE" w:rsidP="001B10C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</w:pPr>
            <w:r w:rsidRPr="00903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Datos de la actividad</w:t>
            </w:r>
          </w:p>
        </w:tc>
      </w:tr>
      <w:tr w:rsidR="00903BCF" w:rsidRPr="008204DF" w:rsidTr="00765301">
        <w:tc>
          <w:tcPr>
            <w:tcW w:w="106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F" w:rsidRPr="00903BCF" w:rsidRDefault="00903BCF" w:rsidP="00EC5446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03BC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Actividad:</w:t>
            </w:r>
          </w:p>
        </w:tc>
        <w:tc>
          <w:tcPr>
            <w:tcW w:w="3933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F" w:rsidRPr="005911E3" w:rsidRDefault="00903BCF" w:rsidP="00EC5446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903BCF" w:rsidRPr="008204DF" w:rsidTr="00765301">
        <w:tc>
          <w:tcPr>
            <w:tcW w:w="106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F" w:rsidRPr="00903BCF" w:rsidRDefault="00903BCF" w:rsidP="00EC544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3BCF">
              <w:rPr>
                <w:rFonts w:ascii="Times New Roman" w:hAnsi="Times New Roman"/>
                <w:b/>
                <w:bCs/>
                <w:sz w:val="20"/>
                <w:szCs w:val="20"/>
              </w:rPr>
              <w:t>Código CNAE (2009):</w:t>
            </w:r>
          </w:p>
        </w:tc>
        <w:tc>
          <w:tcPr>
            <w:tcW w:w="3933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F" w:rsidRPr="006D728C" w:rsidRDefault="00903BCF" w:rsidP="00EC5446">
            <w:pPr>
              <w:spacing w:before="120" w:after="120" w:line="240" w:lineRule="auto"/>
              <w:rPr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1B10CE" w:rsidRPr="008204DF" w:rsidTr="00D92E38"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:rsidR="001B10CE" w:rsidRPr="00822964" w:rsidRDefault="001B10CE" w:rsidP="001B10C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lang w:eastAsia="es-ES"/>
              </w:rPr>
              <w:t>Tipo de actividad:</w:t>
            </w:r>
          </w:p>
          <w:p w:rsidR="001B10CE" w:rsidRDefault="001B10CE" w:rsidP="001B10CE">
            <w:pPr>
              <w:spacing w:before="120" w:after="120" w:line="259" w:lineRule="auto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Cooperativa agroalimentaria.</w:t>
            </w:r>
          </w:p>
          <w:p w:rsidR="001B10CE" w:rsidRDefault="001B10CE" w:rsidP="001B10CE">
            <w:pPr>
              <w:spacing w:before="120" w:after="120" w:line="259" w:lineRule="auto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Sociedad Agraria de Transformación (SAT).</w:t>
            </w:r>
          </w:p>
          <w:p w:rsidR="001B10CE" w:rsidRDefault="001B10CE" w:rsidP="001B10CE">
            <w:pPr>
              <w:spacing w:before="120" w:after="120" w:line="259" w:lineRule="auto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Industria agroalimentaria no incluida en los 2 grupos anteriores.</w:t>
            </w:r>
          </w:p>
          <w:p w:rsidR="001B10CE" w:rsidRPr="00E01F5D" w:rsidRDefault="001B10CE" w:rsidP="001B10CE">
            <w:pPr>
              <w:spacing w:before="120" w:after="120" w:line="259" w:lineRule="auto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Actividades </w:t>
            </w:r>
            <w:r w:rsidR="00984D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relacionadas con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usos no domésticos del agua (no incluidos en los 3 grupos anteriores).</w:t>
            </w:r>
          </w:p>
        </w:tc>
      </w:tr>
      <w:tr w:rsidR="00DD32A1" w:rsidRPr="008204DF" w:rsidTr="00842B6A">
        <w:trPr>
          <w:trHeight w:val="437"/>
        </w:trPr>
        <w:tc>
          <w:tcPr>
            <w:tcW w:w="5000" w:type="pct"/>
            <w:gridSpan w:val="16"/>
            <w:vAlign w:val="center"/>
          </w:tcPr>
          <w:p w:rsidR="00DD32A1" w:rsidRPr="00F217D5" w:rsidRDefault="00DD32A1" w:rsidP="00E512D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37147E">
              <w:rPr>
                <w:rFonts w:ascii="Times New Roman" w:eastAsia="Times New Roman" w:hAnsi="Times New Roman"/>
                <w:b/>
                <w:lang w:eastAsia="es-ES"/>
              </w:rPr>
              <w:t>Ubicación de la actividad:</w:t>
            </w:r>
          </w:p>
        </w:tc>
      </w:tr>
      <w:tr w:rsidR="00DD32A1" w:rsidRPr="00AA6AF8" w:rsidTr="00537A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D32A1" w:rsidRPr="00AA6AF8" w:rsidRDefault="00DD32A1" w:rsidP="00537A7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</w:tc>
      </w:tr>
      <w:tr w:rsidR="00DD32A1" w:rsidRPr="005911E3" w:rsidTr="00537A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5911E3" w:rsidTr="00163A0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500" w:type="pct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842B6A" w:rsidDel="002E2FE2" w:rsidRDefault="00842B6A" w:rsidP="00537A73">
            <w:pPr>
              <w:spacing w:before="60" w:after="60" w:line="240" w:lineRule="auto"/>
              <w:jc w:val="both"/>
              <w:rPr>
                <w:del w:id="9" w:author="M ANGELES SANCHEZ PACHECO" w:date="2024-12-13T14:00:00Z"/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42B6A" w:rsidDel="002E2FE2" w:rsidRDefault="00842B6A" w:rsidP="00537A73">
            <w:pPr>
              <w:spacing w:before="60" w:after="60" w:line="240" w:lineRule="auto"/>
              <w:jc w:val="both"/>
              <w:rPr>
                <w:del w:id="10" w:author="M ANGELES SANCHEZ PACHECO" w:date="2024-12-13T14:00:00Z"/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Localización (</w:t>
            </w:r>
            <w:r w:rsidRPr="0058312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indicar la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dirección</w:t>
            </w:r>
            <w:r w:rsidRPr="0058312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o los datos de la parcela, según proceda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3395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2A1" w:rsidRPr="005911E3" w:rsidRDefault="00DD32A1" w:rsidP="00537A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 (</w:t>
            </w:r>
            <w:r w:rsidRPr="00636CA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calle y nº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</w:p>
        </w:tc>
        <w:tc>
          <w:tcPr>
            <w:tcW w:w="105" w:type="pct"/>
            <w:vMerge w:val="restart"/>
            <w:tcBorders>
              <w:top w:val="nil"/>
              <w:right w:val="single" w:sz="4" w:space="0" w:color="auto"/>
            </w:tcBorders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5911E3" w:rsidTr="002E2FE2">
        <w:tblPrEx>
          <w:tblW w:w="502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1" w:author="M ANGELES SANCHEZ PACHECO" w:date="2024-12-13T14:02:00Z">
            <w:tblPrEx>
              <w:tblW w:w="502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41"/>
          <w:trPrChange w:id="12" w:author="M ANGELES SANCHEZ PACHECO" w:date="2024-12-13T14:02:00Z">
            <w:trPr>
              <w:trHeight w:val="141"/>
            </w:trPr>
          </w:trPrChange>
        </w:trPr>
        <w:tc>
          <w:tcPr>
            <w:tcW w:w="1500" w:type="pct"/>
            <w:gridSpan w:val="8"/>
            <w:vMerge/>
            <w:tcBorders>
              <w:right w:val="single" w:sz="4" w:space="0" w:color="auto"/>
            </w:tcBorders>
            <w:tcPrChange w:id="13" w:author="M ANGELES SANCHEZ PACHECO" w:date="2024-12-13T14:02:00Z">
              <w:tcPr>
                <w:tcW w:w="1500" w:type="pct"/>
                <w:gridSpan w:val="8"/>
                <w:vMerge/>
                <w:tcBorders>
                  <w:right w:val="single" w:sz="4" w:space="0" w:color="auto"/>
                </w:tcBorders>
              </w:tcPr>
            </w:tcPrChange>
          </w:tcPr>
          <w:p w:rsidR="00DD32A1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" w:author="M ANGELES SANCHEZ PACHECO" w:date="2024-12-13T14:02:00Z">
              <w:tcPr>
                <w:tcW w:w="1631" w:type="pct"/>
                <w:gridSpan w:val="6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Polígono</w:t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" w:author="M ANGELES SANCHEZ PACHECO" w:date="2024-12-13T14:02:00Z">
              <w:tcPr>
                <w:tcW w:w="1764" w:type="pct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Parcela</w:t>
            </w:r>
          </w:p>
        </w:tc>
        <w:tc>
          <w:tcPr>
            <w:tcW w:w="105" w:type="pct"/>
            <w:vMerge/>
            <w:tcBorders>
              <w:right w:val="single" w:sz="4" w:space="0" w:color="auto"/>
            </w:tcBorders>
            <w:tcPrChange w:id="16" w:author="M ANGELES SANCHEZ PACHECO" w:date="2024-12-13T14:02:00Z">
              <w:tcPr>
                <w:tcW w:w="105" w:type="pct"/>
                <w:vMerge/>
                <w:tcBorders>
                  <w:right w:val="single" w:sz="4" w:space="0" w:color="auto"/>
                </w:tcBorders>
              </w:tcPr>
            </w:tcPrChange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5911E3" w:rsidTr="002E2FE2">
        <w:tblPrEx>
          <w:tblW w:w="502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7" w:author="M ANGELES SANCHEZ PACHECO" w:date="2024-12-13T14:02:00Z">
            <w:tblPrEx>
              <w:tblW w:w="502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39"/>
          <w:trPrChange w:id="18" w:author="M ANGELES SANCHEZ PACHECO" w:date="2024-12-13T14:02:00Z">
            <w:trPr>
              <w:trHeight w:val="139"/>
            </w:trPr>
          </w:trPrChange>
        </w:trPr>
        <w:tc>
          <w:tcPr>
            <w:tcW w:w="1500" w:type="pct"/>
            <w:gridSpan w:val="8"/>
            <w:vMerge/>
            <w:tcBorders>
              <w:right w:val="single" w:sz="4" w:space="0" w:color="auto"/>
            </w:tcBorders>
            <w:tcPrChange w:id="19" w:author="M ANGELES SANCHEZ PACHECO" w:date="2024-12-13T14:02:00Z">
              <w:tcPr>
                <w:tcW w:w="1500" w:type="pct"/>
                <w:gridSpan w:val="8"/>
                <w:vMerge/>
                <w:tcBorders>
                  <w:right w:val="single" w:sz="4" w:space="0" w:color="auto"/>
                </w:tcBorders>
              </w:tcPr>
            </w:tcPrChange>
          </w:tcPr>
          <w:p w:rsidR="00DD32A1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" w:author="M ANGELES SANCHEZ PACHECO" w:date="2024-12-13T14:02:00Z">
              <w:tcPr>
                <w:tcW w:w="1631" w:type="pct"/>
                <w:gridSpan w:val="6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M ANGELES SANCHEZ PACHECO" w:date="2024-12-13T14:02:00Z">
              <w:tcPr>
                <w:tcW w:w="1764" w:type="pct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vMerge/>
            <w:tcBorders>
              <w:right w:val="single" w:sz="4" w:space="0" w:color="auto"/>
            </w:tcBorders>
            <w:tcPrChange w:id="22" w:author="M ANGELES SANCHEZ PACHECO" w:date="2024-12-13T14:02:00Z">
              <w:tcPr>
                <w:tcW w:w="105" w:type="pct"/>
                <w:vMerge/>
                <w:tcBorders>
                  <w:right w:val="single" w:sz="4" w:space="0" w:color="auto"/>
                </w:tcBorders>
              </w:tcPr>
            </w:tcPrChange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5911E3" w:rsidTr="002E2FE2">
        <w:tblPrEx>
          <w:tblW w:w="502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23" w:author="M ANGELES SANCHEZ PACHECO" w:date="2024-12-13T14:02:00Z">
            <w:tblPrEx>
              <w:tblW w:w="502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139"/>
          <w:trPrChange w:id="24" w:author="M ANGELES SANCHEZ PACHECO" w:date="2024-12-13T14:02:00Z">
            <w:trPr>
              <w:trHeight w:val="139"/>
            </w:trPr>
          </w:trPrChange>
        </w:trPr>
        <w:tc>
          <w:tcPr>
            <w:tcW w:w="1500" w:type="pct"/>
            <w:gridSpan w:val="8"/>
            <w:vMerge/>
            <w:tcBorders>
              <w:right w:val="nil"/>
            </w:tcBorders>
            <w:tcPrChange w:id="25" w:author="M ANGELES SANCHEZ PACHECO" w:date="2024-12-13T14:02:00Z">
              <w:tcPr>
                <w:tcW w:w="1500" w:type="pct"/>
                <w:gridSpan w:val="8"/>
                <w:vMerge/>
                <w:tcBorders>
                  <w:right w:val="single" w:sz="4" w:space="0" w:color="auto"/>
                </w:tcBorders>
              </w:tcPr>
            </w:tcPrChange>
          </w:tcPr>
          <w:p w:rsidR="00DD32A1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tcPrChange w:id="26" w:author="M ANGELES SANCHEZ PACHECO" w:date="2024-12-13T14:02:00Z">
              <w:tcPr>
                <w:tcW w:w="1631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del w:id="27" w:author="M ANGELES SANCHEZ PACHECO" w:date="2024-12-13T14:01:00Z">
              <w:r w:rsidRPr="006D728C" w:rsidDel="002E2FE2">
                <w:rPr>
                  <w:sz w:val="20"/>
                  <w:szCs w:val="20"/>
                </w:rPr>
                <w:fldChar w:fldCharType="begin">
                  <w:ffData>
                    <w:name w:val="Texto4"/>
                    <w:enabled/>
                    <w:calcOnExit w:val="0"/>
                    <w:textInput/>
                  </w:ffData>
                </w:fldChar>
              </w:r>
              <w:r w:rsidRPr="006D728C" w:rsidDel="002E2FE2">
                <w:rPr>
                  <w:sz w:val="20"/>
                  <w:szCs w:val="20"/>
                </w:rPr>
                <w:delInstrText xml:space="preserve"> FORMTEXT </w:delInstrText>
              </w:r>
              <w:r w:rsidRPr="006D728C" w:rsidDel="002E2FE2">
                <w:rPr>
                  <w:sz w:val="20"/>
                  <w:szCs w:val="20"/>
                </w:rPr>
              </w:r>
              <w:r w:rsidRPr="006D728C" w:rsidDel="002E2FE2">
                <w:rPr>
                  <w:sz w:val="20"/>
                  <w:szCs w:val="20"/>
                </w:rPr>
                <w:fldChar w:fldCharType="separate"/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sz w:val="20"/>
                  <w:szCs w:val="20"/>
                </w:rPr>
                <w:fldChar w:fldCharType="end"/>
              </w:r>
            </w:del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tcPrChange w:id="28" w:author="M ANGELES SANCHEZ PACHECO" w:date="2024-12-13T14:02:00Z">
              <w:tcPr>
                <w:tcW w:w="176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del w:id="29" w:author="M ANGELES SANCHEZ PACHECO" w:date="2024-12-13T14:01:00Z">
              <w:r w:rsidRPr="006D728C" w:rsidDel="002E2FE2">
                <w:rPr>
                  <w:sz w:val="20"/>
                  <w:szCs w:val="20"/>
                </w:rPr>
                <w:fldChar w:fldCharType="begin">
                  <w:ffData>
                    <w:name w:val="Texto4"/>
                    <w:enabled/>
                    <w:calcOnExit w:val="0"/>
                    <w:textInput/>
                  </w:ffData>
                </w:fldChar>
              </w:r>
              <w:r w:rsidRPr="006D728C" w:rsidDel="002E2FE2">
                <w:rPr>
                  <w:sz w:val="20"/>
                  <w:szCs w:val="20"/>
                </w:rPr>
                <w:delInstrText xml:space="preserve"> FORMTEXT </w:delInstrText>
              </w:r>
              <w:r w:rsidRPr="006D728C" w:rsidDel="002E2FE2">
                <w:rPr>
                  <w:sz w:val="20"/>
                  <w:szCs w:val="20"/>
                </w:rPr>
              </w:r>
              <w:r w:rsidRPr="006D728C" w:rsidDel="002E2FE2">
                <w:rPr>
                  <w:sz w:val="20"/>
                  <w:szCs w:val="20"/>
                </w:rPr>
                <w:fldChar w:fldCharType="separate"/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sz w:val="20"/>
                  <w:szCs w:val="20"/>
                </w:rPr>
                <w:fldChar w:fldCharType="end"/>
              </w:r>
            </w:del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tcPrChange w:id="30" w:author="M ANGELES SANCHEZ PACHECO" w:date="2024-12-13T14:02:00Z">
              <w:tcPr>
                <w:tcW w:w="105" w:type="pct"/>
                <w:vMerge/>
                <w:tcBorders>
                  <w:right w:val="single" w:sz="4" w:space="0" w:color="auto"/>
                </w:tcBorders>
              </w:tcPr>
            </w:tcPrChange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5911E3" w:rsidTr="002E2FE2">
        <w:tblPrEx>
          <w:tblW w:w="502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1" w:author="M ANGELES SANCHEZ PACHECO" w:date="2024-12-13T14:02:00Z">
            <w:tblPrEx>
              <w:tblW w:w="502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255"/>
          <w:trPrChange w:id="32" w:author="M ANGELES SANCHEZ PACHECO" w:date="2024-12-13T14:02:00Z">
            <w:trPr>
              <w:trHeight w:val="255"/>
            </w:trPr>
          </w:trPrChange>
        </w:trPr>
        <w:tc>
          <w:tcPr>
            <w:tcW w:w="1500" w:type="pct"/>
            <w:gridSpan w:val="8"/>
            <w:vMerge/>
            <w:tcBorders>
              <w:bottom w:val="nil"/>
              <w:right w:val="nil"/>
            </w:tcBorders>
            <w:tcPrChange w:id="33" w:author="M ANGELES SANCHEZ PACHECO" w:date="2024-12-13T14:02:00Z">
              <w:tcPr>
                <w:tcW w:w="1500" w:type="pct"/>
                <w:gridSpan w:val="8"/>
                <w:vMerge/>
                <w:tcBorders>
                  <w:bottom w:val="nil"/>
                  <w:right w:val="single" w:sz="4" w:space="0" w:color="auto"/>
                </w:tcBorders>
              </w:tcPr>
            </w:tcPrChange>
          </w:tcPr>
          <w:p w:rsidR="00DD32A1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tcPrChange w:id="34" w:author="M ANGELES SANCHEZ PACHECO" w:date="2024-12-13T14:02:00Z">
              <w:tcPr>
                <w:tcW w:w="1631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del w:id="35" w:author="M ANGELES SANCHEZ PACHECO" w:date="2024-12-13T14:01:00Z">
              <w:r w:rsidRPr="006D728C" w:rsidDel="002E2FE2">
                <w:rPr>
                  <w:sz w:val="20"/>
                  <w:szCs w:val="20"/>
                </w:rPr>
                <w:fldChar w:fldCharType="begin">
                  <w:ffData>
                    <w:name w:val="Texto4"/>
                    <w:enabled/>
                    <w:calcOnExit w:val="0"/>
                    <w:textInput/>
                  </w:ffData>
                </w:fldChar>
              </w:r>
              <w:r w:rsidRPr="006D728C" w:rsidDel="002E2FE2">
                <w:rPr>
                  <w:sz w:val="20"/>
                  <w:szCs w:val="20"/>
                </w:rPr>
                <w:delInstrText xml:space="preserve"> FORMTEXT </w:delInstrText>
              </w:r>
              <w:r w:rsidRPr="006D728C" w:rsidDel="002E2FE2">
                <w:rPr>
                  <w:sz w:val="20"/>
                  <w:szCs w:val="20"/>
                </w:rPr>
              </w:r>
              <w:r w:rsidRPr="006D728C" w:rsidDel="002E2FE2">
                <w:rPr>
                  <w:sz w:val="20"/>
                  <w:szCs w:val="20"/>
                </w:rPr>
                <w:fldChar w:fldCharType="separate"/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sz w:val="20"/>
                  <w:szCs w:val="20"/>
                </w:rPr>
                <w:fldChar w:fldCharType="end"/>
              </w:r>
            </w:del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center"/>
            <w:tcPrChange w:id="36" w:author="M ANGELES SANCHEZ PACHECO" w:date="2024-12-13T14:02:00Z">
              <w:tcPr>
                <w:tcW w:w="176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DD32A1" w:rsidRPr="005911E3" w:rsidRDefault="00DD32A1" w:rsidP="00537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del w:id="37" w:author="M ANGELES SANCHEZ PACHECO" w:date="2024-12-13T14:01:00Z">
              <w:r w:rsidRPr="006D728C" w:rsidDel="002E2FE2">
                <w:rPr>
                  <w:sz w:val="20"/>
                  <w:szCs w:val="20"/>
                </w:rPr>
                <w:fldChar w:fldCharType="begin">
                  <w:ffData>
                    <w:name w:val="Texto4"/>
                    <w:enabled/>
                    <w:calcOnExit w:val="0"/>
                    <w:textInput/>
                  </w:ffData>
                </w:fldChar>
              </w:r>
              <w:r w:rsidRPr="006D728C" w:rsidDel="002E2FE2">
                <w:rPr>
                  <w:sz w:val="20"/>
                  <w:szCs w:val="20"/>
                </w:rPr>
                <w:delInstrText xml:space="preserve"> FORMTEXT </w:delInstrText>
              </w:r>
              <w:r w:rsidRPr="006D728C" w:rsidDel="002E2FE2">
                <w:rPr>
                  <w:sz w:val="20"/>
                  <w:szCs w:val="20"/>
                </w:rPr>
              </w:r>
              <w:r w:rsidRPr="006D728C" w:rsidDel="002E2FE2">
                <w:rPr>
                  <w:sz w:val="20"/>
                  <w:szCs w:val="20"/>
                </w:rPr>
                <w:fldChar w:fldCharType="separate"/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noProof/>
                  <w:sz w:val="20"/>
                  <w:szCs w:val="20"/>
                </w:rPr>
                <w:delText> </w:delText>
              </w:r>
              <w:r w:rsidRPr="006D728C" w:rsidDel="002E2FE2">
                <w:rPr>
                  <w:sz w:val="20"/>
                  <w:szCs w:val="20"/>
                </w:rPr>
                <w:fldChar w:fldCharType="end"/>
              </w:r>
            </w:del>
          </w:p>
        </w:tc>
        <w:tc>
          <w:tcPr>
            <w:tcW w:w="105" w:type="pct"/>
            <w:vMerge/>
            <w:tcBorders>
              <w:left w:val="nil"/>
              <w:bottom w:val="nil"/>
              <w:right w:val="single" w:sz="4" w:space="0" w:color="auto"/>
            </w:tcBorders>
            <w:tcPrChange w:id="38" w:author="M ANGELES SANCHEZ PACHECO" w:date="2024-12-13T14:02:00Z">
              <w:tcPr>
                <w:tcW w:w="105" w:type="pct"/>
                <w:vMerge/>
                <w:tcBorders>
                  <w:bottom w:val="nil"/>
                  <w:right w:val="single" w:sz="4" w:space="0" w:color="auto"/>
                </w:tcBorders>
              </w:tcPr>
            </w:tcPrChange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AA6AF8" w:rsidTr="00537A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9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2A1" w:rsidRPr="00AA6AF8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</w:tc>
      </w:tr>
      <w:tr w:rsidR="00DD32A1" w:rsidRPr="005911E3" w:rsidTr="007653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CP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6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rovincia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AA6AF8" w:rsidTr="00537A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D32A1" w:rsidRPr="00AA6AF8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</w:tc>
      </w:tr>
      <w:tr w:rsidR="00DD4078" w:rsidRPr="005911E3" w:rsidTr="007653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D4078" w:rsidRDefault="00DD4078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UTM: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4078" w:rsidRDefault="00DD4078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78" w:rsidRDefault="00163A08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t>30</w:t>
            </w:r>
            <w:r w:rsidR="00DD4078"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D4078" w:rsidRPr="006D728C">
              <w:rPr>
                <w:sz w:val="20"/>
                <w:szCs w:val="20"/>
              </w:rPr>
              <w:instrText xml:space="preserve"> FORMTEXT </w:instrText>
            </w:r>
            <w:r w:rsidR="00DD4078" w:rsidRPr="006D728C">
              <w:rPr>
                <w:sz w:val="20"/>
                <w:szCs w:val="20"/>
              </w:rPr>
            </w:r>
            <w:r w:rsidR="00DD4078" w:rsidRPr="006D728C">
              <w:rPr>
                <w:sz w:val="20"/>
                <w:szCs w:val="20"/>
              </w:rPr>
              <w:fldChar w:fldCharType="separate"/>
            </w:r>
            <w:r w:rsidR="00DD4078" w:rsidRPr="006D728C">
              <w:rPr>
                <w:noProof/>
                <w:sz w:val="20"/>
                <w:szCs w:val="20"/>
              </w:rPr>
              <w:t> </w:t>
            </w:r>
            <w:r w:rsidR="00DD4078" w:rsidRPr="006D728C">
              <w:rPr>
                <w:noProof/>
                <w:sz w:val="20"/>
                <w:szCs w:val="20"/>
              </w:rPr>
              <w:t> </w:t>
            </w:r>
            <w:r w:rsidR="00DD4078" w:rsidRPr="006D728C">
              <w:rPr>
                <w:noProof/>
                <w:sz w:val="20"/>
                <w:szCs w:val="20"/>
              </w:rPr>
              <w:t> </w:t>
            </w:r>
            <w:r w:rsidR="00DD4078" w:rsidRPr="006D728C">
              <w:rPr>
                <w:noProof/>
                <w:sz w:val="20"/>
                <w:szCs w:val="20"/>
              </w:rPr>
              <w:t> </w:t>
            </w:r>
            <w:r w:rsidR="00DD4078" w:rsidRPr="006D728C">
              <w:rPr>
                <w:noProof/>
                <w:sz w:val="20"/>
                <w:szCs w:val="20"/>
              </w:rPr>
              <w:t> </w:t>
            </w:r>
            <w:r w:rsidR="00DD4078"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8" w:rsidRPr="0037147E" w:rsidRDefault="00DD4078" w:rsidP="00537A7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47E">
              <w:rPr>
                <w:rFonts w:ascii="Times New Roman" w:hAnsi="Times New Roman"/>
                <w:sz w:val="20"/>
                <w:szCs w:val="20"/>
              </w:rPr>
              <w:t>X: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78" w:rsidRPr="0037147E" w:rsidRDefault="00DD4078" w:rsidP="00537A7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47E">
              <w:rPr>
                <w:rFonts w:ascii="Times New Roman" w:hAnsi="Times New Roman"/>
                <w:sz w:val="20"/>
                <w:szCs w:val="20"/>
              </w:rPr>
              <w:t>Y: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2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078" w:rsidRPr="0037147E" w:rsidRDefault="00DD4078" w:rsidP="00537A7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</w:t>
            </w:r>
            <w:r w:rsidRPr="00844910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s</w:t>
            </w:r>
            <w:r w:rsidRPr="00F8203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istema de referencia </w:t>
            </w:r>
            <w:r w:rsidR="00D84A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geodésico </w:t>
            </w:r>
            <w:r w:rsidRPr="00F8203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ETRS89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078" w:rsidRPr="005911E3" w:rsidRDefault="00DD4078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32A1" w:rsidRPr="005911E3" w:rsidTr="00537A7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D32A1" w:rsidRPr="005911E3" w:rsidRDefault="00DD32A1" w:rsidP="00537A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D32A1" w:rsidRPr="00A25BFC" w:rsidTr="008447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32A1" w:rsidRPr="008447EE" w:rsidRDefault="00DD32A1" w:rsidP="008447E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</w:tr>
      <w:tr w:rsidR="00E512DA" w:rsidRPr="008204DF" w:rsidTr="00D92E38">
        <w:tc>
          <w:tcPr>
            <w:tcW w:w="5000" w:type="pct"/>
            <w:gridSpan w:val="16"/>
            <w:vAlign w:val="center"/>
          </w:tcPr>
          <w:p w:rsidR="00E512DA" w:rsidRPr="00E512DA" w:rsidRDefault="00E512DA" w:rsidP="00E512DA">
            <w:pPr>
              <w:spacing w:before="120" w:after="12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F217D5">
              <w:rPr>
                <w:rFonts w:ascii="Times New Roman" w:eastAsia="Times New Roman" w:hAnsi="Times New Roman"/>
                <w:b/>
                <w:lang w:eastAsia="es-ES"/>
              </w:rPr>
              <w:lastRenderedPageBreak/>
              <w:t>Disponibilidad de contador de vertido</w:t>
            </w:r>
            <w:r w:rsidRPr="00E512DA">
              <w:rPr>
                <w:rFonts w:ascii="Times New Roman" w:eastAsia="Times New Roman" w:hAnsi="Times New Roman"/>
                <w:lang w:eastAsia="es-ES"/>
              </w:rPr>
              <w:t>:</w:t>
            </w:r>
          </w:p>
          <w:p w:rsidR="00E512DA" w:rsidRDefault="00E512DA" w:rsidP="00E512DA">
            <w:pPr>
              <w:spacing w:before="120" w:after="120" w:line="240" w:lineRule="auto"/>
              <w:ind w:left="42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actividad dispone de contador que contabiliza el volumen total vertido.</w:t>
            </w:r>
          </w:p>
          <w:p w:rsidR="00E512DA" w:rsidRDefault="00E512DA" w:rsidP="00E512DA">
            <w:pPr>
              <w:spacing w:before="120" w:after="120" w:line="240" w:lineRule="auto"/>
              <w:ind w:left="42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El contador dispone de totalizador de volumen vertido.</w:t>
            </w:r>
          </w:p>
          <w:p w:rsidR="00E512DA" w:rsidRPr="00E512DA" w:rsidRDefault="00E512DA" w:rsidP="00E512DA">
            <w:pPr>
              <w:autoSpaceDE w:val="0"/>
              <w:autoSpaceDN w:val="0"/>
              <w:adjustRightInd w:val="0"/>
              <w:spacing w:before="120" w:after="120"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B3C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La Agencia del Agua podrá exigir la documentación acreditativa del cumplimiento del control metrológico de los contadores en los casos de equipos de medida instalados en conducciones cerradas, o de cuanta otra información que estime adecuada para contrastar el adecuado funcionamiento en los casos de equipos de medida instalados en lámina libre, </w:t>
            </w:r>
            <w:r w:rsidR="00842B6A" w:rsidRPr="00EB3C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de acuerdo con</w:t>
            </w:r>
            <w:r w:rsidRPr="00EB3C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la legislación vigente en materia de metrología y cualquier otra que le sea de aplicación. </w:t>
            </w:r>
          </w:p>
        </w:tc>
      </w:tr>
      <w:tr w:rsidR="00E512DA" w:rsidRPr="008204DF" w:rsidTr="00765301">
        <w:tc>
          <w:tcPr>
            <w:tcW w:w="2567" w:type="pct"/>
            <w:gridSpan w:val="11"/>
            <w:vAlign w:val="center"/>
          </w:tcPr>
          <w:p w:rsidR="00E512DA" w:rsidRPr="00F217D5" w:rsidRDefault="00E512DA" w:rsidP="00E512D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lang w:eastAsia="es-ES"/>
              </w:rPr>
              <w:t>Estimación del volumen de agua usada o consumida (m</w:t>
            </w:r>
            <w:r w:rsidRPr="00E512DA">
              <w:rPr>
                <w:rFonts w:ascii="Times New Roman" w:eastAsia="Times New Roman" w:hAnsi="Times New Roman"/>
                <w:b/>
                <w:vertAlign w:val="superscript"/>
                <w:lang w:eastAsia="es-ES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es-ES"/>
              </w:rPr>
              <w:t>/mes):</w:t>
            </w:r>
          </w:p>
        </w:tc>
        <w:tc>
          <w:tcPr>
            <w:tcW w:w="2433" w:type="pct"/>
            <w:gridSpan w:val="5"/>
            <w:vAlign w:val="center"/>
          </w:tcPr>
          <w:p w:rsidR="00E512DA" w:rsidRPr="00E512DA" w:rsidRDefault="00E512DA" w:rsidP="00E512D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E512DA"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 xml:space="preserve">Estimación del volumen </w:t>
            </w:r>
            <w:r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 xml:space="preserve">de aguas residuales </w:t>
            </w:r>
            <w:r w:rsidRPr="00E512DA"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>vertido a la red municipal de saneamiento o al sistema general de colectores públicos</w:t>
            </w:r>
            <w:r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 xml:space="preserve"> </w:t>
            </w:r>
            <w:r w:rsidRPr="00E512DA"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>(m</w:t>
            </w:r>
            <w:r w:rsidRPr="00E512DA">
              <w:rPr>
                <w:rFonts w:ascii="Times New Roman" w:eastAsia="Times New Roman" w:hAnsi="Times New Roman"/>
                <w:b/>
                <w:color w:val="000000"/>
                <w:vertAlign w:val="superscript"/>
                <w:lang w:eastAsia="es-ES"/>
              </w:rPr>
              <w:t>3</w:t>
            </w:r>
            <w:r w:rsidRPr="00E512DA"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>/mes)</w:t>
            </w:r>
            <w:r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>:</w:t>
            </w:r>
          </w:p>
        </w:tc>
      </w:tr>
      <w:tr w:rsidR="00E512DA" w:rsidRPr="008204DF" w:rsidTr="00765301">
        <w:tc>
          <w:tcPr>
            <w:tcW w:w="2567" w:type="pct"/>
            <w:gridSpan w:val="11"/>
            <w:vAlign w:val="center"/>
          </w:tcPr>
          <w:p w:rsidR="00E512DA" w:rsidRPr="00F217D5" w:rsidRDefault="00E512DA" w:rsidP="008447E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3" w:type="pct"/>
            <w:gridSpan w:val="5"/>
            <w:vAlign w:val="center"/>
          </w:tcPr>
          <w:p w:rsidR="00E512DA" w:rsidRPr="00F217D5" w:rsidRDefault="00E512DA" w:rsidP="008447EE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8447EE" w:rsidRPr="008204DF" w:rsidTr="008447EE">
        <w:trPr>
          <w:trHeight w:val="101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EE" w:rsidRPr="008447EE" w:rsidRDefault="008447EE" w:rsidP="008447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</w:tc>
      </w:tr>
      <w:tr w:rsidR="00DD32A1" w:rsidRPr="008204DF" w:rsidTr="00537A73"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D32A1" w:rsidRPr="008447EE" w:rsidRDefault="00DD32A1" w:rsidP="008447E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8447E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Declaración de carga contaminante</w:t>
            </w:r>
          </w:p>
        </w:tc>
      </w:tr>
      <w:tr w:rsidR="00DD32A1" w:rsidRPr="008204DF" w:rsidTr="00765301">
        <w:trPr>
          <w:trHeight w:val="170"/>
        </w:trPr>
        <w:tc>
          <w:tcPr>
            <w:tcW w:w="25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447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Sustancia contaminante</w:t>
            </w:r>
          </w:p>
        </w:tc>
        <w:tc>
          <w:tcPr>
            <w:tcW w:w="2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Concentración</w:t>
            </w:r>
          </w:p>
        </w:tc>
      </w:tr>
      <w:tr w:rsidR="00DD32A1" w:rsidRPr="008204DF" w:rsidTr="00765301">
        <w:trPr>
          <w:trHeight w:val="89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MES - Materias en suspensión [Kg/m</w:t>
            </w:r>
            <w:r w:rsidRPr="008447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89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DQO - Demanda Química de Oxígeno [Kg/m3]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89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NT - Nitrógeno total [Kg/m3]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89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PT - Fósforo total [Kg/m3]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89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MI - Materias inhibidoras [equitox/m</w:t>
            </w:r>
            <w:r w:rsidRPr="008447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89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CE - Conductividad eléctrica [S/cm]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89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MP - Metales pesados - Equimetal [Kg/m</w:t>
            </w:r>
            <w:r w:rsidRPr="008447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8447EE">
        <w:trPr>
          <w:trHeight w:val="129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:rsidR="003005B6" w:rsidRPr="003005B6" w:rsidRDefault="003005B6" w:rsidP="003005B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32A1" w:rsidRPr="008204DF" w:rsidTr="00765301">
        <w:trPr>
          <w:trHeight w:val="41"/>
        </w:trPr>
        <w:tc>
          <w:tcPr>
            <w:tcW w:w="25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447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Metales pesados</w:t>
            </w:r>
          </w:p>
        </w:tc>
        <w:tc>
          <w:tcPr>
            <w:tcW w:w="2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Concentración (Kg/m3)</w:t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Mercurio (Hg)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Cadmio (Cd)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Plomo (Pb)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Aluminio (Al)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Cromo (Cr)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Cobre (Cu)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Niquel (Ni)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Cinc (Zn)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DD32A1" w:rsidRPr="008204DF" w:rsidTr="00765301">
        <w:trPr>
          <w:trHeight w:val="40"/>
        </w:trPr>
        <w:tc>
          <w:tcPr>
            <w:tcW w:w="2567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DD32A1" w:rsidP="008447EE">
            <w:pPr>
              <w:spacing w:before="60" w:after="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7EE">
              <w:rPr>
                <w:rFonts w:ascii="Times New Roman" w:hAnsi="Times New Roman"/>
                <w:color w:val="000000"/>
                <w:sz w:val="20"/>
                <w:szCs w:val="20"/>
              </w:rPr>
              <w:t>Hierro (Fe)</w:t>
            </w:r>
          </w:p>
        </w:tc>
        <w:tc>
          <w:tcPr>
            <w:tcW w:w="24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A1" w:rsidRPr="008447EE" w:rsidRDefault="008447EE" w:rsidP="008447EE">
            <w:pPr>
              <w:spacing w:before="60" w:after="60" w:line="259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</w:tbl>
    <w:p w:rsidR="00BF5C65" w:rsidRDefault="00BF5C65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1B10CE" w:rsidRPr="005911E3" w:rsidRDefault="00BF5C65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E6625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5911E3" w:rsidRPr="005911E3" w:rsidRDefault="005911E3" w:rsidP="00EC54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Acreditación del cumplimiento de los requisitos</w:t>
            </w:r>
          </w:p>
        </w:tc>
      </w:tr>
      <w:tr w:rsidR="005911E3" w:rsidRPr="008204DF" w:rsidTr="003B68AB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D92E38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D92E38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5911E3" w:rsidRPr="005911E3" w:rsidRDefault="005911E3" w:rsidP="0004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>:</w:t>
            </w:r>
          </w:p>
          <w:p w:rsidR="00F25702" w:rsidRPr="00F25702" w:rsidRDefault="00F25702" w:rsidP="00042324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39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D92E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042324" w:rsidRPr="005911E3" w:rsidRDefault="00042324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 w:rsidRPr="00D92E38">
              <w:rPr>
                <w:rFonts w:ascii="Times New Roman" w:eastAsia="Times New Roman" w:hAnsi="Times New Roman"/>
                <w:b/>
                <w:lang w:eastAsia="es-ES"/>
              </w:rPr>
              <w:t>Autorizaciones</w:t>
            </w:r>
            <w:r w:rsidR="008036DD" w:rsidRPr="00D92E38">
              <w:rPr>
                <w:rFonts w:ascii="Times New Roman" w:eastAsia="Times New Roman" w:hAnsi="Times New Roman"/>
                <w:b/>
                <w:lang w:eastAsia="es-ES"/>
              </w:rPr>
              <w:t>:</w:t>
            </w:r>
          </w:p>
          <w:p w:rsidR="00D92E38" w:rsidRPr="00D92E38" w:rsidRDefault="00D92E38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  <w:p w:rsidR="00C07E98" w:rsidRPr="00D92E38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las Administraciones Públicas, la </w:t>
            </w:r>
            <w:r w:rsid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Consejería</w:t>
            </w:r>
            <w:r w:rsidR="00C07E98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podrá consultar o recabar document</w:t>
            </w:r>
            <w:r w:rsidR="00812212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="00C07E98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52782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07E98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dministración salvo que conste en el procedimiento su oposición expresa.</w:t>
            </w:r>
          </w:p>
          <w:p w:rsidR="00C07E98" w:rsidRPr="00D92E38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694592" w:rsidRPr="00412EC9" w:rsidRDefault="00694592" w:rsidP="00694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particular, se recabarán lo</w:t>
            </w:r>
            <w:r w:rsidR="008E01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siguientes datos</w:t>
            </w:r>
            <w:r w:rsidR="009D724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correspondientes a las </w:t>
            </w:r>
            <w:r w:rsidR="008E015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personas físicas / representantes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salvo que marque expresamente: </w:t>
            </w:r>
          </w:p>
          <w:p w:rsidR="00C07E98" w:rsidRPr="00D92E38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A6979" w:rsidRPr="00EC2C22" w:rsidRDefault="008A284D" w:rsidP="004E3D5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="003D146B" w:rsidRP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E0155" w:rsidRPr="00EC2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a la consulta de datos </w:t>
            </w:r>
            <w:r w:rsidR="00BA6979" w:rsidRPr="00EC2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acreditativos </w:t>
            </w:r>
            <w:r w:rsidR="008E0155" w:rsidRPr="00EC2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 identidad</w:t>
            </w:r>
            <w:r w:rsidR="00BA6979" w:rsidRPr="00EC2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de la persona solicitante</w:t>
            </w:r>
            <w:r w:rsidR="008E0155" w:rsidRPr="00EC2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.</w:t>
            </w:r>
          </w:p>
          <w:p w:rsidR="00C07E98" w:rsidRDefault="00BA6979" w:rsidP="00BA697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C2C2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2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EC2C2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EC2C2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EC2C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 a la consulta de datos acreditativos de identidad de la persona representante.</w:t>
            </w:r>
            <w:r w:rsidRP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BA6979" w:rsidRPr="00D92E38" w:rsidRDefault="00BA6979" w:rsidP="00BA6979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769BE" w:rsidRPr="00D92E38" w:rsidRDefault="00F769BE" w:rsidP="00FB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490331" w:rsidRPr="00D92E38" w:rsidRDefault="00042324" w:rsidP="008C608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</w:t>
            </w:r>
            <w:r w:rsidR="00304B7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</w:t>
            </w:r>
            <w:r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mismo</w:t>
            </w:r>
            <w:r w:rsidR="00490331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, podrá indicar los documentos aportados anteriormente ante cualquier </w:t>
            </w:r>
            <w:r w:rsidR="009E5FC8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490331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dministración señalando la fecha de presentación y unidad administrativa, </w:t>
            </w:r>
            <w:r w:rsidR="00E029F3" w:rsidRP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serán</w:t>
            </w:r>
            <w:r w:rsidR="00490331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52782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consultados</w:t>
            </w:r>
            <w:r w:rsidR="00490331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por la </w:t>
            </w:r>
            <w:r w:rsidR="0069459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Consejería</w:t>
            </w:r>
            <w:r w:rsidR="00490331" w:rsidRPr="00D92E3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3D146B" w:rsidRPr="003D146B" w:rsidRDefault="003D146B" w:rsidP="003D146B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3D146B" w:rsidRPr="003D146B" w:rsidRDefault="003D146B" w:rsidP="003D146B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042324" w:rsidRPr="00597FDD" w:rsidRDefault="003D146B" w:rsidP="00597FDD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3D14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3D146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694592" w:rsidRDefault="0069459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8C6087" w:rsidRDefault="0069459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DD32A1" w:rsidRDefault="00DD32A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  <w:p w:rsidR="00DD32A1" w:rsidRPr="002D3C77" w:rsidRDefault="00DD32A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</w:tbl>
    <w:p w:rsidR="00B31C69" w:rsidRDefault="00B31C6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FB1EBC" w:rsidRPr="008204DF" w:rsidTr="00DD32A1">
        <w:trPr>
          <w:trHeight w:val="155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217D5" w:rsidRDefault="00F217D5" w:rsidP="00F2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lang w:eastAsia="es-ES"/>
              </w:rPr>
              <w:t xml:space="preserve">Documentación </w:t>
            </w:r>
            <w:r w:rsidR="00163A08">
              <w:rPr>
                <w:rFonts w:ascii="Times New Roman" w:eastAsia="Times New Roman" w:hAnsi="Times New Roman"/>
                <w:b/>
                <w:lang w:eastAsia="es-ES"/>
              </w:rPr>
              <w:t>a presentar</w:t>
            </w:r>
            <w:r>
              <w:rPr>
                <w:rFonts w:ascii="Times New Roman" w:eastAsia="Times New Roman" w:hAnsi="Times New Roman"/>
                <w:b/>
                <w:lang w:eastAsia="es-ES"/>
              </w:rPr>
              <w:t xml:space="preserve"> junto con la presente solicitud:</w:t>
            </w:r>
          </w:p>
          <w:p w:rsidR="00696678" w:rsidRDefault="00696678" w:rsidP="00F2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  <w:p w:rsidR="00163A08" w:rsidRDefault="00163A08" w:rsidP="00163A08">
            <w:pPr>
              <w:autoSpaceDE w:val="0"/>
              <w:autoSpaceDN w:val="0"/>
              <w:adjustRightInd w:val="0"/>
              <w:spacing w:after="0" w:line="240" w:lineRule="auto"/>
              <w:rPr>
                <w:ins w:id="40" w:author="M ANGELES SANCHEZ PACHECO" w:date="2024-12-13T14:02:00Z"/>
                <w:rFonts w:ascii="Times New Roman" w:eastAsia="Times New Roman" w:hAnsi="Times New Roman"/>
                <w:b/>
                <w:bCs/>
                <w:lang w:eastAsia="es-ES"/>
              </w:rPr>
            </w:pPr>
            <w:r w:rsidRPr="00163A08">
              <w:rPr>
                <w:rFonts w:ascii="Times New Roman" w:eastAsia="Times New Roman" w:hAnsi="Times New Roman"/>
                <w:b/>
                <w:bCs/>
                <w:lang w:eastAsia="es-ES"/>
              </w:rPr>
              <w:t>Documentación acreditativa de la personalidad de la entidad solicitante y de la representación, en su caso:</w:t>
            </w:r>
          </w:p>
          <w:p w:rsidR="002E2FE2" w:rsidRPr="00163A08" w:rsidRDefault="002E2FE2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</w:p>
          <w:p w:rsidR="00163A08" w:rsidRPr="00B77A06" w:rsidRDefault="008E0155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163A08" w:rsidRPr="00163A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63A08"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Número de Identificación Fiscal (NIF), en el caso de personas jurídicas.</w:t>
            </w:r>
          </w:p>
          <w:p w:rsidR="005F6B32" w:rsidRPr="00B77A06" w:rsidRDefault="005F6B32" w:rsidP="005F6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NIF o NIE de la persona representante, en su caso, cuando se oponga expresamente a su consulta.</w:t>
            </w:r>
          </w:p>
          <w:p w:rsidR="00163A08" w:rsidRPr="005F6B32" w:rsidRDefault="008E0155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C2C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C2C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F6B32" w:rsidRPr="00EC2C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F6B32"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En caso de actuar por medio de representante, documento válido en derecho que acredite las facultades de representación en nombre de la persona solicitante.</w:t>
            </w:r>
          </w:p>
          <w:p w:rsidR="00163A08" w:rsidRDefault="008E0155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163A08" w:rsidRPr="00163A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63A08"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Escritura de constitución y, en su caso, de posteriores modificaciones u otro documento que acredite la personalidad jurídica de la entidad solicitante.</w:t>
            </w:r>
          </w:p>
          <w:p w:rsidR="004539F3" w:rsidRDefault="004539F3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539F3" w:rsidRDefault="004539F3" w:rsidP="00163A08">
            <w:pPr>
              <w:autoSpaceDE w:val="0"/>
              <w:autoSpaceDN w:val="0"/>
              <w:adjustRightInd w:val="0"/>
              <w:spacing w:after="0" w:line="240" w:lineRule="auto"/>
              <w:rPr>
                <w:ins w:id="41" w:author="M ANGELES SANCHEZ PACHECO" w:date="2024-12-13T14:02:00Z"/>
                <w:rFonts w:ascii="Times New Roman" w:eastAsia="Times New Roman" w:hAnsi="Times New Roman"/>
                <w:b/>
                <w:bCs/>
                <w:lang w:eastAsia="es-ES"/>
              </w:rPr>
            </w:pPr>
            <w:r w:rsidRPr="004539F3">
              <w:rPr>
                <w:rFonts w:ascii="Times New Roman" w:eastAsia="Times New Roman" w:hAnsi="Times New Roman"/>
                <w:b/>
                <w:bCs/>
                <w:lang w:eastAsia="es-ES"/>
              </w:rPr>
              <w:t>En el caso de empresarios individuales:</w:t>
            </w:r>
          </w:p>
          <w:p w:rsidR="002E2FE2" w:rsidRPr="004539F3" w:rsidRDefault="002E2FE2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</w:p>
          <w:p w:rsidR="004539F3" w:rsidRPr="00163A08" w:rsidRDefault="004539F3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NIF o NIE de la persona solicitante, cuando se oponga expresamente a su consulta.</w:t>
            </w:r>
          </w:p>
          <w:p w:rsidR="00696678" w:rsidRPr="004539F3" w:rsidRDefault="00696678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</w:p>
          <w:p w:rsidR="00163A08" w:rsidRDefault="00163A08" w:rsidP="00163A08">
            <w:pPr>
              <w:autoSpaceDE w:val="0"/>
              <w:autoSpaceDN w:val="0"/>
              <w:adjustRightInd w:val="0"/>
              <w:spacing w:after="0" w:line="240" w:lineRule="auto"/>
              <w:rPr>
                <w:ins w:id="42" w:author="M ANGELES SANCHEZ PACHECO" w:date="2024-12-13T14:02:00Z"/>
                <w:rFonts w:ascii="Times New Roman" w:eastAsia="Times New Roman" w:hAnsi="Times New Roman"/>
                <w:b/>
                <w:bCs/>
                <w:lang w:eastAsia="es-ES"/>
              </w:rPr>
            </w:pPr>
            <w:r w:rsidRPr="004539F3">
              <w:rPr>
                <w:rFonts w:ascii="Times New Roman" w:eastAsia="Times New Roman" w:hAnsi="Times New Roman"/>
                <w:b/>
                <w:bCs/>
                <w:lang w:eastAsia="es-ES"/>
              </w:rPr>
              <w:t>En el caso de que la entidad solicitante sea una comunidad de bienes o cualquier otro tipo de entidad sin personalidad jurídica:</w:t>
            </w:r>
          </w:p>
          <w:p w:rsidR="002E2FE2" w:rsidRPr="004539F3" w:rsidRDefault="002E2FE2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</w:p>
          <w:p w:rsidR="00163A08" w:rsidRDefault="008E0155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163A08" w:rsidRPr="00163A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C2A94"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NIF o NIE de la persona representante, en su caso, cuando se oponga expresamente a su consulta.</w:t>
            </w:r>
          </w:p>
          <w:p w:rsidR="001C2A94" w:rsidRDefault="001C2A94" w:rsidP="001C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63A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Estatutos de la comunidad de bienes.</w:t>
            </w:r>
          </w:p>
          <w:p w:rsidR="00163A08" w:rsidRPr="00163A08" w:rsidRDefault="008E0155" w:rsidP="001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="001C2A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D</w:t>
            </w:r>
            <w:r w:rsidR="001C2A94" w:rsidRPr="001C2A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ocumento válido en derecho que acredite las facultades de representación</w:t>
            </w:r>
            <w:r w:rsidR="001C2A9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en nombre de la</w:t>
            </w:r>
            <w:r w:rsidR="00163A08" w:rsidRPr="00B77A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comunidad de bienes o entidad sin personalidad jurídica</w:t>
            </w:r>
            <w:r w:rsidR="00163A08" w:rsidRPr="00163A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163A08" w:rsidRDefault="00163A08" w:rsidP="00F2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es-ES"/>
              </w:rPr>
            </w:pPr>
          </w:p>
          <w:p w:rsidR="008E0155" w:rsidRPr="00163A08" w:rsidRDefault="008E0155" w:rsidP="008E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ES"/>
              </w:rPr>
            </w:pPr>
            <w:r w:rsidRPr="00163A08">
              <w:rPr>
                <w:rFonts w:ascii="Times New Roman" w:eastAsia="Times New Roman" w:hAnsi="Times New Roman"/>
                <w:b/>
                <w:bCs/>
                <w:lang w:eastAsia="es-ES"/>
              </w:rPr>
              <w:t xml:space="preserve">Documentación acreditativa de </w:t>
            </w:r>
            <w:r>
              <w:rPr>
                <w:rFonts w:ascii="Times New Roman" w:eastAsia="Times New Roman" w:hAnsi="Times New Roman"/>
                <w:b/>
                <w:bCs/>
                <w:lang w:eastAsia="es-ES"/>
              </w:rPr>
              <w:t>la carga contaminante</w:t>
            </w:r>
            <w:r w:rsidRPr="00163A08">
              <w:rPr>
                <w:rFonts w:ascii="Times New Roman" w:eastAsia="Times New Roman" w:hAnsi="Times New Roman"/>
                <w:b/>
                <w:bCs/>
                <w:lang w:eastAsia="es-ES"/>
              </w:rPr>
              <w:t>:</w:t>
            </w:r>
          </w:p>
          <w:p w:rsidR="00304B77" w:rsidRPr="00696678" w:rsidRDefault="00F217D5" w:rsidP="00696678">
            <w:pPr>
              <w:spacing w:before="120" w:after="120" w:line="259" w:lineRule="auto"/>
              <w:ind w:left="42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87E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7FD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Informes analíticos de los vertidos realizados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304B77" w:rsidRPr="005911E3" w:rsidRDefault="00304B77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7FDD" w:rsidRDefault="00597FDD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447EE" w:rsidRPr="008447EE" w:rsidRDefault="008447EE" w:rsidP="008447EE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447EE"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  <w:r w:rsidRPr="008447EE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447EE">
        <w:rPr>
          <w:sz w:val="20"/>
          <w:szCs w:val="20"/>
        </w:rPr>
        <w:instrText xml:space="preserve"> FORMTEXT </w:instrText>
      </w:r>
      <w:r w:rsidRPr="008447EE">
        <w:rPr>
          <w:sz w:val="20"/>
          <w:szCs w:val="20"/>
        </w:rPr>
      </w:r>
      <w:r w:rsidRPr="008447EE">
        <w:rPr>
          <w:sz w:val="20"/>
          <w:szCs w:val="20"/>
        </w:rPr>
        <w:fldChar w:fldCharType="separate"/>
      </w:r>
      <w:r w:rsidRPr="008447EE">
        <w:rPr>
          <w:noProof/>
          <w:sz w:val="20"/>
          <w:szCs w:val="20"/>
        </w:rPr>
        <w:t> </w:t>
      </w:r>
      <w:r w:rsidRPr="008447EE">
        <w:rPr>
          <w:noProof/>
          <w:sz w:val="20"/>
          <w:szCs w:val="20"/>
        </w:rPr>
        <w:t> </w:t>
      </w:r>
      <w:r w:rsidRPr="008447EE">
        <w:rPr>
          <w:noProof/>
          <w:sz w:val="20"/>
          <w:szCs w:val="20"/>
        </w:rPr>
        <w:t> </w:t>
      </w:r>
      <w:r w:rsidRPr="008447EE">
        <w:rPr>
          <w:noProof/>
          <w:sz w:val="20"/>
          <w:szCs w:val="20"/>
        </w:rPr>
        <w:t> </w:t>
      </w:r>
      <w:r w:rsidRPr="008447EE">
        <w:rPr>
          <w:noProof/>
          <w:sz w:val="20"/>
          <w:szCs w:val="20"/>
        </w:rPr>
        <w:t> </w:t>
      </w:r>
      <w:r w:rsidRPr="008447EE">
        <w:rPr>
          <w:sz w:val="20"/>
          <w:szCs w:val="20"/>
        </w:rPr>
        <w:fldChar w:fldCharType="end"/>
      </w:r>
    </w:p>
    <w:p w:rsidR="00597FDD" w:rsidRDefault="00597FDD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597FDD" w:rsidP="00597FD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                      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5911E3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:rsidR="00D63281" w:rsidRPr="00D63281" w:rsidRDefault="00D63281" w:rsidP="00D632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p w:rsidR="00D63281" w:rsidRPr="00304B77" w:rsidRDefault="00D63281" w:rsidP="00D6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</w:pPr>
      <w:r w:rsidRPr="00304B77"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  <w:t xml:space="preserve">ORGANISMO DESTINATARIO: </w:t>
      </w:r>
      <w:r w:rsidR="00F45009"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  <w:t>Agencia del Agua de Castilla-La Mancha</w:t>
      </w:r>
    </w:p>
    <w:p w:rsidR="00D63281" w:rsidRPr="00D63281" w:rsidRDefault="00D63281" w:rsidP="00D6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  <w:r w:rsidRPr="00D63281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Código DIR3: </w:t>
      </w:r>
      <w:r w:rsidR="00D15554" w:rsidRPr="00D15554">
        <w:rPr>
          <w:rFonts w:ascii="Times New Roman" w:eastAsia="Times New Roman" w:hAnsi="Times New Roman"/>
          <w:sz w:val="20"/>
          <w:szCs w:val="20"/>
          <w:lang w:val="es-ES_tradnl" w:eastAsia="es-ES_tradnl"/>
        </w:rPr>
        <w:t>A08013822 Dirección Gerencia Agencia del Agua</w:t>
      </w:r>
    </w:p>
    <w:p w:rsidR="00D63281" w:rsidRDefault="00D63281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63281" w:rsidSect="00673CF6">
      <w:headerReference w:type="default" r:id="rId9"/>
      <w:footerReference w:type="default" r:id="rId10"/>
      <w:pgSz w:w="11906" w:h="16838" w:code="9"/>
      <w:pgMar w:top="1985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62" w:rsidRDefault="00FE6962" w:rsidP="00105875">
      <w:pPr>
        <w:spacing w:after="0" w:line="240" w:lineRule="auto"/>
      </w:pPr>
      <w:r>
        <w:separator/>
      </w:r>
    </w:p>
  </w:endnote>
  <w:endnote w:type="continuationSeparator" w:id="0">
    <w:p w:rsidR="00FE6962" w:rsidRDefault="00FE696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187E67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CE3B65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CE3B65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62" w:rsidRDefault="00FE6962" w:rsidP="00105875">
      <w:pPr>
        <w:spacing w:after="0" w:line="240" w:lineRule="auto"/>
      </w:pPr>
      <w:r>
        <w:separator/>
      </w:r>
    </w:p>
  </w:footnote>
  <w:footnote w:type="continuationSeparator" w:id="0">
    <w:p w:rsidR="00FE6962" w:rsidRDefault="00FE696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187E67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Pr="00721A0F">
      <w:rPr>
        <w:color w:val="000066"/>
      </w:rPr>
      <w:t xml:space="preserve"> </w:t>
    </w:r>
    <w:r w:rsidR="007B12E5" w:rsidRPr="007B12E5">
      <w:rPr>
        <w:b/>
        <w:color w:val="000066"/>
        <w:sz w:val="22"/>
        <w:szCs w:val="22"/>
      </w:rPr>
      <w:t>Desarrollo Sostenible</w:t>
    </w:r>
  </w:p>
  <w:p w:rsidR="00B37097" w:rsidRPr="00721A0F" w:rsidRDefault="007B12E5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D2173E">
      <w:rPr>
        <w:b/>
        <w:color w:val="000066"/>
        <w:sz w:val="22"/>
        <w:szCs w:val="22"/>
      </w:rPr>
      <w:t>Agencia del Agua de Castilla-La Mancha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8197EE4"/>
    <w:multiLevelType w:val="hybridMultilevel"/>
    <w:tmpl w:val="5B2E4B14"/>
    <w:lvl w:ilvl="0" w:tplc="F3B88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E3E6F"/>
    <w:multiLevelType w:val="hybridMultilevel"/>
    <w:tmpl w:val="1ADCBA86"/>
    <w:lvl w:ilvl="0" w:tplc="BC50D9EE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C625FAF"/>
    <w:multiLevelType w:val="hybridMultilevel"/>
    <w:tmpl w:val="084ED862"/>
    <w:lvl w:ilvl="0" w:tplc="F3B88E16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2A6452F"/>
    <w:multiLevelType w:val="hybridMultilevel"/>
    <w:tmpl w:val="67908D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ocumentProtection w:edit="forms" w:enforcement="1" w:cryptProviderType="rsaAES" w:cryptAlgorithmClass="hash" w:cryptAlgorithmType="typeAny" w:cryptAlgorithmSid="14" w:cryptSpinCount="100000" w:hash="1VgajdgXqOFcqEiWpSLUebhcFokhuXqQOArEhG42JK3kPY4mIQFk6wSwljdHctCrqZ/fqL2fsPa9r2Lf8k/ILg==" w:salt="CY5yzmyqAO2DizhGJmYBs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349FB"/>
    <w:rsid w:val="00036014"/>
    <w:rsid w:val="00042324"/>
    <w:rsid w:val="000440F2"/>
    <w:rsid w:val="00051470"/>
    <w:rsid w:val="000515F7"/>
    <w:rsid w:val="00051EE7"/>
    <w:rsid w:val="000550E4"/>
    <w:rsid w:val="00072C17"/>
    <w:rsid w:val="000A1A3C"/>
    <w:rsid w:val="000B101E"/>
    <w:rsid w:val="000C7C18"/>
    <w:rsid w:val="000E2E81"/>
    <w:rsid w:val="00101291"/>
    <w:rsid w:val="00105875"/>
    <w:rsid w:val="00111332"/>
    <w:rsid w:val="001353BD"/>
    <w:rsid w:val="00145F79"/>
    <w:rsid w:val="001605A2"/>
    <w:rsid w:val="001623DD"/>
    <w:rsid w:val="00163A08"/>
    <w:rsid w:val="0017434C"/>
    <w:rsid w:val="00187E67"/>
    <w:rsid w:val="00197FC6"/>
    <w:rsid w:val="001A4A38"/>
    <w:rsid w:val="001B10CE"/>
    <w:rsid w:val="001B3232"/>
    <w:rsid w:val="001C2A94"/>
    <w:rsid w:val="001D77B4"/>
    <w:rsid w:val="001E6655"/>
    <w:rsid w:val="00213FC4"/>
    <w:rsid w:val="00220A44"/>
    <w:rsid w:val="00220D8E"/>
    <w:rsid w:val="00220EA1"/>
    <w:rsid w:val="00224E84"/>
    <w:rsid w:val="002430BB"/>
    <w:rsid w:val="00251480"/>
    <w:rsid w:val="0026305A"/>
    <w:rsid w:val="002829C2"/>
    <w:rsid w:val="0029603A"/>
    <w:rsid w:val="002A5B9E"/>
    <w:rsid w:val="002B16EA"/>
    <w:rsid w:val="002B1F15"/>
    <w:rsid w:val="002B6B02"/>
    <w:rsid w:val="002B7228"/>
    <w:rsid w:val="002C3D56"/>
    <w:rsid w:val="002D09A1"/>
    <w:rsid w:val="002D3834"/>
    <w:rsid w:val="002D3C77"/>
    <w:rsid w:val="002E2FE2"/>
    <w:rsid w:val="002F5AF9"/>
    <w:rsid w:val="002F7810"/>
    <w:rsid w:val="003005B6"/>
    <w:rsid w:val="00302E2C"/>
    <w:rsid w:val="00303B1C"/>
    <w:rsid w:val="00304B77"/>
    <w:rsid w:val="00323F1F"/>
    <w:rsid w:val="00340CFE"/>
    <w:rsid w:val="00356DEE"/>
    <w:rsid w:val="003576D6"/>
    <w:rsid w:val="00362738"/>
    <w:rsid w:val="00367C1D"/>
    <w:rsid w:val="0037147E"/>
    <w:rsid w:val="00391387"/>
    <w:rsid w:val="00394481"/>
    <w:rsid w:val="003A0911"/>
    <w:rsid w:val="003B5E44"/>
    <w:rsid w:val="003B68AB"/>
    <w:rsid w:val="003B724D"/>
    <w:rsid w:val="003C1DAB"/>
    <w:rsid w:val="003D146B"/>
    <w:rsid w:val="003E5B3E"/>
    <w:rsid w:val="003E7B50"/>
    <w:rsid w:val="003F72D5"/>
    <w:rsid w:val="00400417"/>
    <w:rsid w:val="004009E5"/>
    <w:rsid w:val="004011E9"/>
    <w:rsid w:val="00412EC9"/>
    <w:rsid w:val="00435FA1"/>
    <w:rsid w:val="004539F3"/>
    <w:rsid w:val="00456184"/>
    <w:rsid w:val="00483FBE"/>
    <w:rsid w:val="00490331"/>
    <w:rsid w:val="0049586E"/>
    <w:rsid w:val="004A42AA"/>
    <w:rsid w:val="004A523C"/>
    <w:rsid w:val="004A5473"/>
    <w:rsid w:val="004B056E"/>
    <w:rsid w:val="004B36C6"/>
    <w:rsid w:val="004C2FDF"/>
    <w:rsid w:val="004C5F28"/>
    <w:rsid w:val="004C660E"/>
    <w:rsid w:val="004D0F5D"/>
    <w:rsid w:val="004D1A22"/>
    <w:rsid w:val="004D377D"/>
    <w:rsid w:val="004D4013"/>
    <w:rsid w:val="004E3D50"/>
    <w:rsid w:val="00504B4E"/>
    <w:rsid w:val="00506340"/>
    <w:rsid w:val="00516C98"/>
    <w:rsid w:val="00517BC9"/>
    <w:rsid w:val="00527E0A"/>
    <w:rsid w:val="0053173D"/>
    <w:rsid w:val="00536CB2"/>
    <w:rsid w:val="00537A73"/>
    <w:rsid w:val="005555E5"/>
    <w:rsid w:val="0057426C"/>
    <w:rsid w:val="00575D45"/>
    <w:rsid w:val="00577899"/>
    <w:rsid w:val="00583128"/>
    <w:rsid w:val="00584C89"/>
    <w:rsid w:val="005911E3"/>
    <w:rsid w:val="00597FDD"/>
    <w:rsid w:val="005A102F"/>
    <w:rsid w:val="005A4DDD"/>
    <w:rsid w:val="005C2975"/>
    <w:rsid w:val="005C7504"/>
    <w:rsid w:val="005D6EC6"/>
    <w:rsid w:val="005F282B"/>
    <w:rsid w:val="005F6B32"/>
    <w:rsid w:val="005F6EB4"/>
    <w:rsid w:val="006013A1"/>
    <w:rsid w:val="006054A7"/>
    <w:rsid w:val="00616F9D"/>
    <w:rsid w:val="00617905"/>
    <w:rsid w:val="00623699"/>
    <w:rsid w:val="00623735"/>
    <w:rsid w:val="00636CA8"/>
    <w:rsid w:val="00642D85"/>
    <w:rsid w:val="0065510A"/>
    <w:rsid w:val="006676C3"/>
    <w:rsid w:val="00673CF6"/>
    <w:rsid w:val="00675B58"/>
    <w:rsid w:val="00694592"/>
    <w:rsid w:val="00696678"/>
    <w:rsid w:val="006A1635"/>
    <w:rsid w:val="006A6D67"/>
    <w:rsid w:val="006C31E4"/>
    <w:rsid w:val="006C32B5"/>
    <w:rsid w:val="006D15B7"/>
    <w:rsid w:val="006D37E4"/>
    <w:rsid w:val="006E7FF9"/>
    <w:rsid w:val="006F7863"/>
    <w:rsid w:val="00717D69"/>
    <w:rsid w:val="00726EF8"/>
    <w:rsid w:val="007335B7"/>
    <w:rsid w:val="00736377"/>
    <w:rsid w:val="00737893"/>
    <w:rsid w:val="00746852"/>
    <w:rsid w:val="00765301"/>
    <w:rsid w:val="00772B0A"/>
    <w:rsid w:val="007761B0"/>
    <w:rsid w:val="00787760"/>
    <w:rsid w:val="007B01A1"/>
    <w:rsid w:val="007B12E5"/>
    <w:rsid w:val="007B5BF3"/>
    <w:rsid w:val="007D6E0E"/>
    <w:rsid w:val="007E4922"/>
    <w:rsid w:val="008036DD"/>
    <w:rsid w:val="00812212"/>
    <w:rsid w:val="008204DF"/>
    <w:rsid w:val="0082066C"/>
    <w:rsid w:val="00822964"/>
    <w:rsid w:val="00834C17"/>
    <w:rsid w:val="00842B6A"/>
    <w:rsid w:val="008447EE"/>
    <w:rsid w:val="00844910"/>
    <w:rsid w:val="0084622F"/>
    <w:rsid w:val="00852782"/>
    <w:rsid w:val="00854D5B"/>
    <w:rsid w:val="008618F9"/>
    <w:rsid w:val="008638F6"/>
    <w:rsid w:val="00870FE6"/>
    <w:rsid w:val="00871301"/>
    <w:rsid w:val="008745B0"/>
    <w:rsid w:val="008774FD"/>
    <w:rsid w:val="008834AF"/>
    <w:rsid w:val="00885AD9"/>
    <w:rsid w:val="008A0989"/>
    <w:rsid w:val="008A284D"/>
    <w:rsid w:val="008A2E06"/>
    <w:rsid w:val="008C6087"/>
    <w:rsid w:val="008D6CD9"/>
    <w:rsid w:val="008E0155"/>
    <w:rsid w:val="008E6D4E"/>
    <w:rsid w:val="008F076B"/>
    <w:rsid w:val="008F7564"/>
    <w:rsid w:val="00903BCF"/>
    <w:rsid w:val="00912304"/>
    <w:rsid w:val="00924193"/>
    <w:rsid w:val="00955918"/>
    <w:rsid w:val="0096263F"/>
    <w:rsid w:val="00984D47"/>
    <w:rsid w:val="00994BBD"/>
    <w:rsid w:val="009A3D37"/>
    <w:rsid w:val="009C3E55"/>
    <w:rsid w:val="009C6064"/>
    <w:rsid w:val="009D569F"/>
    <w:rsid w:val="009D7245"/>
    <w:rsid w:val="009E5FC8"/>
    <w:rsid w:val="00A00669"/>
    <w:rsid w:val="00A02478"/>
    <w:rsid w:val="00A03AD0"/>
    <w:rsid w:val="00A054CD"/>
    <w:rsid w:val="00A20FEC"/>
    <w:rsid w:val="00A22611"/>
    <w:rsid w:val="00A235A0"/>
    <w:rsid w:val="00A25BFC"/>
    <w:rsid w:val="00A31307"/>
    <w:rsid w:val="00A40E74"/>
    <w:rsid w:val="00A4105D"/>
    <w:rsid w:val="00A460ED"/>
    <w:rsid w:val="00A61942"/>
    <w:rsid w:val="00A65C5E"/>
    <w:rsid w:val="00A67690"/>
    <w:rsid w:val="00A67C98"/>
    <w:rsid w:val="00A761CA"/>
    <w:rsid w:val="00A779B2"/>
    <w:rsid w:val="00A877BA"/>
    <w:rsid w:val="00AA523B"/>
    <w:rsid w:val="00AA6AF8"/>
    <w:rsid w:val="00AC4E10"/>
    <w:rsid w:val="00AC657F"/>
    <w:rsid w:val="00AE0207"/>
    <w:rsid w:val="00AF69F4"/>
    <w:rsid w:val="00B24BFB"/>
    <w:rsid w:val="00B26417"/>
    <w:rsid w:val="00B31C69"/>
    <w:rsid w:val="00B341C7"/>
    <w:rsid w:val="00B3669A"/>
    <w:rsid w:val="00B37097"/>
    <w:rsid w:val="00B417C6"/>
    <w:rsid w:val="00B4282D"/>
    <w:rsid w:val="00B53CAA"/>
    <w:rsid w:val="00B65B13"/>
    <w:rsid w:val="00B70AD4"/>
    <w:rsid w:val="00B76E64"/>
    <w:rsid w:val="00B77A06"/>
    <w:rsid w:val="00B8177D"/>
    <w:rsid w:val="00BA3AC4"/>
    <w:rsid w:val="00BA6979"/>
    <w:rsid w:val="00BA7E73"/>
    <w:rsid w:val="00BD14A8"/>
    <w:rsid w:val="00BD433A"/>
    <w:rsid w:val="00BD4F37"/>
    <w:rsid w:val="00BE4D8B"/>
    <w:rsid w:val="00BE5D62"/>
    <w:rsid w:val="00BF08EE"/>
    <w:rsid w:val="00BF5C65"/>
    <w:rsid w:val="00C07E98"/>
    <w:rsid w:val="00C23F53"/>
    <w:rsid w:val="00C33276"/>
    <w:rsid w:val="00C4590B"/>
    <w:rsid w:val="00C57D59"/>
    <w:rsid w:val="00C60134"/>
    <w:rsid w:val="00C71B86"/>
    <w:rsid w:val="00C74820"/>
    <w:rsid w:val="00C81600"/>
    <w:rsid w:val="00C827A3"/>
    <w:rsid w:val="00C94C3E"/>
    <w:rsid w:val="00CA1BBB"/>
    <w:rsid w:val="00CB30C9"/>
    <w:rsid w:val="00CC0F73"/>
    <w:rsid w:val="00CD15F9"/>
    <w:rsid w:val="00CE2213"/>
    <w:rsid w:val="00CE3B65"/>
    <w:rsid w:val="00CF36E5"/>
    <w:rsid w:val="00D05574"/>
    <w:rsid w:val="00D05AF0"/>
    <w:rsid w:val="00D12021"/>
    <w:rsid w:val="00D15463"/>
    <w:rsid w:val="00D15554"/>
    <w:rsid w:val="00D2173E"/>
    <w:rsid w:val="00D377B0"/>
    <w:rsid w:val="00D63281"/>
    <w:rsid w:val="00D74C70"/>
    <w:rsid w:val="00D84A06"/>
    <w:rsid w:val="00D92E38"/>
    <w:rsid w:val="00D95B23"/>
    <w:rsid w:val="00D95C1B"/>
    <w:rsid w:val="00DA5E3D"/>
    <w:rsid w:val="00DB74CB"/>
    <w:rsid w:val="00DC03BB"/>
    <w:rsid w:val="00DC6FED"/>
    <w:rsid w:val="00DC737D"/>
    <w:rsid w:val="00DD32A1"/>
    <w:rsid w:val="00DD4078"/>
    <w:rsid w:val="00DE0572"/>
    <w:rsid w:val="00DE0991"/>
    <w:rsid w:val="00DE2194"/>
    <w:rsid w:val="00DE56F5"/>
    <w:rsid w:val="00DE6F64"/>
    <w:rsid w:val="00DE7778"/>
    <w:rsid w:val="00E01F5D"/>
    <w:rsid w:val="00E029F3"/>
    <w:rsid w:val="00E02D0C"/>
    <w:rsid w:val="00E04D79"/>
    <w:rsid w:val="00E07EB1"/>
    <w:rsid w:val="00E15B1C"/>
    <w:rsid w:val="00E213AB"/>
    <w:rsid w:val="00E24EF4"/>
    <w:rsid w:val="00E4111C"/>
    <w:rsid w:val="00E45D1F"/>
    <w:rsid w:val="00E46196"/>
    <w:rsid w:val="00E502AD"/>
    <w:rsid w:val="00E512DA"/>
    <w:rsid w:val="00E600DA"/>
    <w:rsid w:val="00E61AEC"/>
    <w:rsid w:val="00E62431"/>
    <w:rsid w:val="00E66252"/>
    <w:rsid w:val="00E92E1A"/>
    <w:rsid w:val="00EA28BA"/>
    <w:rsid w:val="00EA3E87"/>
    <w:rsid w:val="00EB3C12"/>
    <w:rsid w:val="00EB672B"/>
    <w:rsid w:val="00EC2A8A"/>
    <w:rsid w:val="00EC2C22"/>
    <w:rsid w:val="00EC5446"/>
    <w:rsid w:val="00ED079B"/>
    <w:rsid w:val="00F217D5"/>
    <w:rsid w:val="00F25702"/>
    <w:rsid w:val="00F30761"/>
    <w:rsid w:val="00F30C15"/>
    <w:rsid w:val="00F3105A"/>
    <w:rsid w:val="00F31F95"/>
    <w:rsid w:val="00F45009"/>
    <w:rsid w:val="00F56F85"/>
    <w:rsid w:val="00F60416"/>
    <w:rsid w:val="00F6623D"/>
    <w:rsid w:val="00F74394"/>
    <w:rsid w:val="00F769BE"/>
    <w:rsid w:val="00F922B1"/>
    <w:rsid w:val="00F95C51"/>
    <w:rsid w:val="00FA3EE1"/>
    <w:rsid w:val="00FA49BC"/>
    <w:rsid w:val="00FB1EBC"/>
    <w:rsid w:val="00FB7EDE"/>
    <w:rsid w:val="00FD63C1"/>
    <w:rsid w:val="00FD7442"/>
    <w:rsid w:val="00FE211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AE85B-1E21-4786-ACAA-3A53C958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CA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A460ED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7B01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01A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01A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1A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01A1"/>
    <w:rPr>
      <w:b/>
      <w:bCs/>
      <w:lang w:eastAsia="en-US"/>
    </w:rPr>
  </w:style>
  <w:style w:type="paragraph" w:styleId="Revisin">
    <w:name w:val="Revision"/>
    <w:hidden/>
    <w:uiPriority w:val="99"/>
    <w:semiHidden/>
    <w:rsid w:val="002E2F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1578</Words>
  <Characters>8681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10239</CharactersWithSpaces>
  <SharedDoc>false</SharedDoc>
  <HLinks>
    <vt:vector size="12" baseType="variant">
      <vt:variant>
        <vt:i4>262172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https://rat.castillalamancha.es/info/2594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2024-10-16T10:33:00Z</cp:lastPrinted>
  <dcterms:created xsi:type="dcterms:W3CDTF">2024-12-23T11:16:00Z</dcterms:created>
  <dcterms:modified xsi:type="dcterms:W3CDTF">2024-12-23T11:16:00Z</dcterms:modified>
</cp:coreProperties>
</file>