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3" w:type="dxa"/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815A6F" w:rsidRPr="008433C9" w14:paraId="226504A0" w14:textId="77777777" w:rsidTr="00FB16A3">
        <w:trPr>
          <w:trHeight w:hRule="exact" w:val="1510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73664814" w14:textId="77777777" w:rsidR="00E12962" w:rsidRPr="008433C9" w:rsidRDefault="00C9225E" w:rsidP="00FF2F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3C9">
              <w:rPr>
                <w:rFonts w:ascii="Arial" w:hAnsi="Arial" w:cs="Arial"/>
                <w:b/>
                <w:sz w:val="24"/>
                <w:szCs w:val="24"/>
              </w:rPr>
              <w:t>-ANEXO V</w:t>
            </w:r>
            <w:r w:rsidR="00815A6F" w:rsidRPr="008433C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46CA9DD2" w14:textId="77777777" w:rsidR="00FF2F3F" w:rsidRPr="008433C9" w:rsidRDefault="000E267A" w:rsidP="00FF2F3F">
            <w:pPr>
              <w:jc w:val="center"/>
              <w:rPr>
                <w:rFonts w:ascii="Arial" w:hAnsi="Arial" w:cs="Arial"/>
                <w:b/>
              </w:rPr>
            </w:pPr>
            <w:r w:rsidRPr="008433C9">
              <w:rPr>
                <w:rFonts w:ascii="Arial" w:hAnsi="Arial" w:cs="Arial"/>
                <w:b/>
              </w:rPr>
              <w:t>COMUNICACIÓN DE SUSTITUCIÓN DE</w:t>
            </w:r>
            <w:r w:rsidR="00D37CC1" w:rsidRPr="008433C9">
              <w:rPr>
                <w:rFonts w:ascii="Arial" w:hAnsi="Arial" w:cs="Arial"/>
                <w:b/>
              </w:rPr>
              <w:t xml:space="preserve"> LA PERSONA</w:t>
            </w:r>
            <w:r w:rsidRPr="008433C9">
              <w:rPr>
                <w:rFonts w:ascii="Arial" w:hAnsi="Arial" w:cs="Arial"/>
                <w:b/>
              </w:rPr>
              <w:t xml:space="preserve"> </w:t>
            </w:r>
            <w:r w:rsidR="00D37CC1" w:rsidRPr="008433C9">
              <w:rPr>
                <w:rFonts w:ascii="Arial" w:hAnsi="Arial" w:cs="Arial"/>
                <w:b/>
              </w:rPr>
              <w:t>TRABAJADORA</w:t>
            </w:r>
          </w:p>
          <w:p w14:paraId="35E80DC5" w14:textId="6E08F7AF" w:rsidR="00815A6F" w:rsidRPr="008433C9" w:rsidRDefault="000E267A" w:rsidP="00FF2F3F">
            <w:pPr>
              <w:jc w:val="center"/>
              <w:rPr>
                <w:rFonts w:ascii="Arial" w:hAnsi="Arial" w:cs="Arial"/>
                <w:b/>
              </w:rPr>
            </w:pPr>
            <w:r w:rsidRPr="008433C9">
              <w:rPr>
                <w:rFonts w:ascii="Arial" w:hAnsi="Arial" w:cs="Arial"/>
                <w:b/>
              </w:rPr>
              <w:t>(</w:t>
            </w:r>
            <w:r w:rsidRPr="008433C9">
              <w:rPr>
                <w:rFonts w:ascii="Arial" w:eastAsia="Arial" w:hAnsi="Arial" w:cs="Arial"/>
                <w:b/>
              </w:rPr>
              <w:t>SUBVENCIONES PARA FAVORECER EL ACCESO AL EMPLEO DE CALIDAD DE LAS PERSONAS JÓVENES Y FOMENTAR LA CUALIFICACIÓN PROFESIONAL</w:t>
            </w:r>
            <w:r w:rsidR="00FF2F3F" w:rsidRPr="008433C9">
              <w:rPr>
                <w:rFonts w:ascii="Arial" w:eastAsia="Arial" w:hAnsi="Arial" w:cs="Arial"/>
                <w:b/>
              </w:rPr>
              <w:t>, COFINANCIADAS POR EL FONDO SOCIAL EUROPEO PLUS</w:t>
            </w:r>
            <w:r w:rsidRPr="008433C9">
              <w:rPr>
                <w:rFonts w:ascii="Arial" w:hAnsi="Arial" w:cs="Arial"/>
                <w:b/>
              </w:rPr>
              <w:t>)</w:t>
            </w:r>
          </w:p>
        </w:tc>
      </w:tr>
    </w:tbl>
    <w:p w14:paraId="186F4199" w14:textId="22DC95C0" w:rsidR="00F05B7A" w:rsidRPr="008433C9" w:rsidRDefault="00F05B7A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9812"/>
      </w:tblGrid>
      <w:tr w:rsidR="00E12962" w:rsidRPr="008433C9" w14:paraId="143D401B" w14:textId="77777777" w:rsidTr="00AD2C21">
        <w:trPr>
          <w:trHeight w:hRule="exact" w:val="397"/>
        </w:trPr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44B64" w14:textId="77777777" w:rsidR="00E12962" w:rsidRPr="008433C9" w:rsidRDefault="00E12962" w:rsidP="00FB1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33C9">
              <w:rPr>
                <w:rFonts w:ascii="Arial" w:hAnsi="Arial" w:cs="Arial"/>
                <w:b/>
                <w:sz w:val="20"/>
                <w:szCs w:val="20"/>
              </w:rPr>
              <w:t>LÍNEAS DE AYUDA</w:t>
            </w:r>
          </w:p>
        </w:tc>
      </w:tr>
      <w:bookmarkStart w:id="0" w:name="_GoBack"/>
      <w:tr w:rsidR="00C26DFC" w:rsidRPr="008433C9" w14:paraId="3D81E501" w14:textId="77777777" w:rsidTr="00F83F4D">
        <w:tblPrEx>
          <w:jc w:val="center"/>
        </w:tblPrEx>
        <w:trPr>
          <w:trHeight w:val="510"/>
          <w:jc w:val="center"/>
        </w:trPr>
        <w:tc>
          <w:tcPr>
            <w:tcW w:w="531" w:type="dxa"/>
            <w:vAlign w:val="center"/>
          </w:tcPr>
          <w:p w14:paraId="3DF8D010" w14:textId="77777777" w:rsidR="00C26DFC" w:rsidRPr="008433C9" w:rsidRDefault="00C26DFC" w:rsidP="005E5F0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3190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812" w:type="dxa"/>
            <w:vAlign w:val="center"/>
          </w:tcPr>
          <w:p w14:paraId="0D52D354" w14:textId="5C7840F8" w:rsidR="00C26DFC" w:rsidRPr="008433C9" w:rsidRDefault="00C26DFC" w:rsidP="005E5F0C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LÍNEA 2. FORMALIZACIÓN DE CONTRATOS DE FORMACIÓN PARA LA OBTENCION DE LA PRÁCTICA PROFESIONAL (TRÁMITE SKJ7)</w:t>
            </w:r>
          </w:p>
        </w:tc>
      </w:tr>
      <w:bookmarkStart w:id="1" w:name="_Hlk106696625"/>
      <w:tr w:rsidR="00520C2F" w:rsidRPr="008433C9" w14:paraId="7394DF14" w14:textId="77777777" w:rsidTr="00F572BB">
        <w:tblPrEx>
          <w:jc w:val="center"/>
        </w:tblPrEx>
        <w:trPr>
          <w:trHeight w:val="601"/>
          <w:jc w:val="center"/>
        </w:trPr>
        <w:tc>
          <w:tcPr>
            <w:tcW w:w="531" w:type="dxa"/>
            <w:vAlign w:val="center"/>
          </w:tcPr>
          <w:p w14:paraId="57113BDF" w14:textId="77777777" w:rsidR="000F198C" w:rsidRPr="008433C9" w:rsidRDefault="000F198C" w:rsidP="00FB16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3190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14:paraId="4B32B69F" w14:textId="09A309E1" w:rsidR="000F198C" w:rsidRPr="008433C9" w:rsidRDefault="000F198C" w:rsidP="00FB16A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3. FORMALIZACIÓN DE CONTRATOS DE RELEVO (TRÁMITE </w:t>
            </w:r>
            <w:r w:rsidR="00520C2F"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SKOV</w:t>
            </w:r>
            <w:r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520C2F" w:rsidRPr="008433C9" w14:paraId="389ABA12" w14:textId="77777777" w:rsidTr="00F83F4D">
        <w:tblPrEx>
          <w:jc w:val="center"/>
        </w:tblPrEx>
        <w:trPr>
          <w:trHeight w:val="1134"/>
          <w:jc w:val="center"/>
        </w:trPr>
        <w:tc>
          <w:tcPr>
            <w:tcW w:w="531" w:type="dxa"/>
            <w:vAlign w:val="center"/>
          </w:tcPr>
          <w:p w14:paraId="313F02FE" w14:textId="77777777" w:rsidR="00D37CC1" w:rsidRPr="008433C9" w:rsidRDefault="00D37CC1" w:rsidP="00D37CC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3190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14:paraId="5962A682" w14:textId="1E0FFC48" w:rsidR="00C26DFC" w:rsidRPr="008433C9" w:rsidRDefault="00D37CC1" w:rsidP="00F83F4D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4. TRANSFORMACIÓN DE CONTRATOS DE FORMACIÓN EN ALTERNANCIA, </w:t>
            </w:r>
            <w:r w:rsidR="008E15FE"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</w:t>
            </w:r>
            <w:r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CONTRATOS DE FORMACIÓN PARA LA OBTENCIÓN DE LA PRÁCTICA PROFESIONAL Y </w:t>
            </w:r>
            <w:r w:rsidR="008E15FE"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</w:t>
            </w:r>
            <w:r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CONTRATOS DE RELEVO EN CONTRATOS INDEFINIDOS</w:t>
            </w:r>
            <w:r w:rsidR="008E15FE"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CONTRATACIÓN INDEFINIDA DE PERSONAS QUE HUBIERAN FINALIZADO SU RELACIÓN LABORAL, MEDIANTE CONTRATOS FORMATIVOS O DE RELEVO, EN LA MISMA EMPRESA O GRUPO DE EMPRESAS, EN LOS SEIS MESES ANTERIORES (TRÁMITE </w:t>
            </w:r>
            <w:r w:rsidR="00520C2F"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SKJ8</w:t>
            </w:r>
            <w:r w:rsidRPr="008433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22E10D26" w14:textId="6D98C8A3" w:rsidR="00E12962" w:rsidRPr="008433C9" w:rsidRDefault="00E12962" w:rsidP="00815A6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320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55"/>
        <w:gridCol w:w="170"/>
        <w:gridCol w:w="250"/>
        <w:gridCol w:w="601"/>
        <w:gridCol w:w="127"/>
        <w:gridCol w:w="119"/>
        <w:gridCol w:w="179"/>
        <w:gridCol w:w="142"/>
        <w:gridCol w:w="397"/>
        <w:gridCol w:w="545"/>
        <w:gridCol w:w="12"/>
        <w:gridCol w:w="151"/>
        <w:gridCol w:w="426"/>
        <w:gridCol w:w="170"/>
        <w:gridCol w:w="538"/>
        <w:gridCol w:w="851"/>
        <w:gridCol w:w="296"/>
        <w:gridCol w:w="129"/>
        <w:gridCol w:w="12"/>
        <w:gridCol w:w="300"/>
        <w:gridCol w:w="833"/>
        <w:gridCol w:w="273"/>
        <w:gridCol w:w="1984"/>
        <w:gridCol w:w="284"/>
      </w:tblGrid>
      <w:tr w:rsidR="00F35E67" w:rsidRPr="008433C9" w14:paraId="43EEA538" w14:textId="77777777" w:rsidTr="00F40490">
        <w:trPr>
          <w:trHeight w:val="283"/>
        </w:trPr>
        <w:tc>
          <w:tcPr>
            <w:tcW w:w="10320" w:type="dxa"/>
            <w:gridSpan w:val="2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DA87DCA" w14:textId="035C0DD1" w:rsidR="00F35E67" w:rsidRPr="008433C9" w:rsidRDefault="00F35E67" w:rsidP="00F404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DATOS DE LA </w:t>
            </w:r>
            <w:r w:rsidR="00520C2F" w:rsidRPr="008433C9">
              <w:rPr>
                <w:rFonts w:ascii="Arial" w:hAnsi="Arial" w:cs="Arial"/>
                <w:b/>
                <w:sz w:val="16"/>
                <w:szCs w:val="16"/>
              </w:rPr>
              <w:t xml:space="preserve">PERSONA O </w:t>
            </w:r>
            <w:r w:rsidRPr="008433C9">
              <w:rPr>
                <w:rFonts w:ascii="Arial" w:hAnsi="Arial" w:cs="Arial"/>
                <w:b/>
                <w:sz w:val="16"/>
                <w:szCs w:val="16"/>
              </w:rPr>
              <w:t>ENTIDAD</w:t>
            </w:r>
            <w:r w:rsidR="00520C2F" w:rsidRPr="008433C9">
              <w:rPr>
                <w:rFonts w:ascii="Arial" w:hAnsi="Arial" w:cs="Arial"/>
                <w:b/>
                <w:sz w:val="16"/>
                <w:szCs w:val="16"/>
              </w:rPr>
              <w:t xml:space="preserve"> BENEFICIARIA</w:t>
            </w:r>
          </w:p>
        </w:tc>
      </w:tr>
      <w:tr w:rsidR="00F35E67" w:rsidRPr="008433C9" w14:paraId="3AAE6A0E" w14:textId="77777777" w:rsidTr="00F40490">
        <w:trPr>
          <w:trHeight w:val="283"/>
        </w:trPr>
        <w:tc>
          <w:tcPr>
            <w:tcW w:w="10320" w:type="dxa"/>
            <w:gridSpan w:val="26"/>
            <w:tcBorders>
              <w:bottom w:val="nil"/>
            </w:tcBorders>
            <w:vAlign w:val="center"/>
          </w:tcPr>
          <w:p w14:paraId="3545327B" w14:textId="1366E9BB" w:rsidR="00F35E67" w:rsidRPr="008433C9" w:rsidRDefault="00E33463" w:rsidP="00F4049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Cumplimentar en caso de</w:t>
            </w:r>
            <w:r w:rsidR="00F35E67"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persona física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F35E67" w:rsidRPr="008433C9" w14:paraId="163EA871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50277EF7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5E67" w:rsidRPr="008433C9" w14:paraId="4C168D66" w14:textId="77777777" w:rsidTr="00F40490">
        <w:trPr>
          <w:trHeight w:val="283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CD0C14D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 física  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4A766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NIF  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6DAC8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Pasaporte / NIE  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76405B2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B4BBD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4D575D7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5E67" w:rsidRPr="008433C9" w14:paraId="3A3DFAF9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183B6929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5E67" w:rsidRPr="008433C9" w14:paraId="05E436B7" w14:textId="77777777" w:rsidTr="00F40490">
        <w:trPr>
          <w:trHeight w:val="283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6D1FB52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Sexo: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62F6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Hombre  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8600B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Mujer  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9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D295666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5E67" w:rsidRPr="008433C9" w14:paraId="50ADD13B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1F13ABAD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5E67" w:rsidRPr="008433C9" w14:paraId="029A1333" w14:textId="77777777" w:rsidTr="00F40490">
        <w:trPr>
          <w:trHeight w:val="28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740A5EB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bookmarkStart w:id="2" w:name="Texto2"/>
        <w:tc>
          <w:tcPr>
            <w:tcW w:w="18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E7E9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75" w:type="dxa"/>
            <w:gridSpan w:val="5"/>
            <w:tcBorders>
              <w:top w:val="nil"/>
              <w:bottom w:val="nil"/>
            </w:tcBorders>
            <w:vAlign w:val="center"/>
          </w:tcPr>
          <w:p w14:paraId="50B2B0AF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1º Apellido:</w:t>
            </w:r>
          </w:p>
        </w:tc>
        <w:tc>
          <w:tcPr>
            <w:tcW w:w="24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0F7A6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4" w:type="dxa"/>
            <w:gridSpan w:val="4"/>
            <w:tcBorders>
              <w:top w:val="nil"/>
              <w:bottom w:val="nil"/>
            </w:tcBorders>
            <w:vAlign w:val="center"/>
          </w:tcPr>
          <w:p w14:paraId="5B997F7C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2º Apellido: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C8C58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E60CCB6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5E67" w:rsidRPr="008433C9" w14:paraId="6E5B7CB7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6BDF3E07" w14:textId="77777777" w:rsidR="00F35E67" w:rsidRPr="008433C9" w:rsidRDefault="00F35E67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5E67" w:rsidRPr="008433C9" w14:paraId="2D27A45B" w14:textId="77777777" w:rsidTr="00F40490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46CC7815" w14:textId="3815FACB" w:rsidR="00F35E67" w:rsidRPr="008433C9" w:rsidRDefault="00E33463" w:rsidP="00F4049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Cumplimentar en caso de</w:t>
            </w:r>
            <w:r w:rsidR="00F35E67"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persona jurídica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F35E67" w:rsidRPr="008433C9" w14:paraId="76953749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64D91205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4AE0AC1F" w14:textId="77777777" w:rsidTr="00F40490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576D3D2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 xml:space="preserve">Persona jurídica       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8F322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E844301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B6D88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875D106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0467201E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2837EC0B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22F812F6" w14:textId="77777777" w:rsidTr="00F40490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vAlign w:val="center"/>
          </w:tcPr>
          <w:p w14:paraId="0347C245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Denominación / Razón social:</w:t>
            </w:r>
          </w:p>
        </w:tc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47A59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806ABC3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616D6D51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21FC26E9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4818F277" w14:textId="77777777" w:rsidTr="00F40490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3E07B0DD" w14:textId="44C72AAC" w:rsidR="00F35E67" w:rsidRPr="008433C9" w:rsidRDefault="00F35E67" w:rsidP="00F404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Cumplimentar en caso de </w:t>
            </w:r>
            <w:r w:rsidR="00B22F71" w:rsidRPr="008433C9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omunidad de </w:t>
            </w:r>
            <w:r w:rsidR="00B22F71" w:rsidRPr="008433C9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8433C9">
              <w:rPr>
                <w:rFonts w:ascii="Arial" w:hAnsi="Arial" w:cs="Arial"/>
                <w:b/>
                <w:sz w:val="16"/>
                <w:szCs w:val="16"/>
              </w:rPr>
              <w:t>ienes:</w:t>
            </w:r>
          </w:p>
        </w:tc>
      </w:tr>
      <w:tr w:rsidR="00F35E67" w:rsidRPr="008433C9" w14:paraId="169782EA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001A9374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569005C7" w14:textId="77777777" w:rsidTr="00F40490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D860035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Comunidad de bienes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D81D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55E99AF0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9D12F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E0AFCC7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5909C30B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6E3A98EE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7C020BF8" w14:textId="77777777" w:rsidTr="00F40490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vAlign w:val="center"/>
          </w:tcPr>
          <w:p w14:paraId="668C5C14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Denominación / Razón social:</w:t>
            </w:r>
          </w:p>
        </w:tc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5585D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50BAD3F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0477CCA7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7592313C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0EF77F12" w14:textId="77777777" w:rsidTr="00F40490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55007E3B" w14:textId="77777777" w:rsidR="00F35E67" w:rsidRPr="008433C9" w:rsidRDefault="00F35E67" w:rsidP="00F404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Cumplimentar todo tipo de solicitante:</w:t>
            </w:r>
          </w:p>
        </w:tc>
      </w:tr>
      <w:tr w:rsidR="00F35E67" w:rsidRPr="008433C9" w14:paraId="7104E576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47D27CA7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72B29E24" w14:textId="77777777" w:rsidTr="00F40490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63E3D50E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8505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15739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52BF715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7B63326B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4969D027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2289C20B" w14:textId="77777777" w:rsidTr="00F40490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2792334D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D156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bottom w:val="nil"/>
            </w:tcBorders>
            <w:vAlign w:val="center"/>
          </w:tcPr>
          <w:p w14:paraId="1C59AB35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9D75D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0F97CCBA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5A90D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1833B62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2632C97A" w14:textId="77777777" w:rsidTr="00F40490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19E5F69E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383AD3A8" w14:textId="77777777" w:rsidTr="00123A7B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056826C0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5248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gridSpan w:val="5"/>
            <w:tcBorders>
              <w:top w:val="nil"/>
              <w:bottom w:val="nil"/>
            </w:tcBorders>
            <w:vAlign w:val="center"/>
          </w:tcPr>
          <w:p w14:paraId="1F984AAB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54E49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nil"/>
              <w:bottom w:val="nil"/>
            </w:tcBorders>
            <w:vAlign w:val="center"/>
          </w:tcPr>
          <w:p w14:paraId="1F4925A5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5E1FA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2B0A67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1B60B223" w14:textId="77777777" w:rsidTr="006C1C2F">
        <w:trPr>
          <w:trHeight w:hRule="exact" w:val="443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43D69D63" w14:textId="5E3C04C8" w:rsidR="00F35E67" w:rsidRPr="008433C9" w:rsidRDefault="00FE42E9" w:rsidP="00F40490">
            <w:pPr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El correo electrónico </w:t>
            </w:r>
            <w:r w:rsidRPr="008433C9">
              <w:rPr>
                <w:rFonts w:ascii="Arial" w:hAnsi="Arial" w:cs="Arial"/>
                <w:i/>
                <w:sz w:val="16"/>
                <w:szCs w:val="16"/>
              </w:rPr>
              <w:t xml:space="preserve">designado deberá coincidir con el indicado en la plataforma de notificaciones de la JCCM y será </w:t>
            </w:r>
            <w:r w:rsidRPr="008433C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el medio por el que desea recibir el aviso de la </w:t>
            </w:r>
            <w:r w:rsidRPr="008433C9">
              <w:rPr>
                <w:rFonts w:ascii="Arial" w:hAnsi="Arial" w:cs="Arial"/>
                <w:i/>
                <w:sz w:val="16"/>
                <w:szCs w:val="16"/>
              </w:rPr>
              <w:t>notificación y</w:t>
            </w:r>
            <w:r w:rsidR="0092119E" w:rsidRPr="008433C9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8433C9">
              <w:rPr>
                <w:rFonts w:ascii="Arial" w:hAnsi="Arial" w:cs="Arial"/>
                <w:i/>
                <w:sz w:val="16"/>
                <w:szCs w:val="16"/>
              </w:rPr>
              <w:t xml:space="preserve"> en su caso, de</w:t>
            </w:r>
            <w:r w:rsidR="0092119E" w:rsidRPr="008433C9">
              <w:rPr>
                <w:rFonts w:ascii="Arial" w:hAnsi="Arial" w:cs="Arial"/>
                <w:i/>
                <w:sz w:val="16"/>
                <w:szCs w:val="16"/>
              </w:rPr>
              <w:t>l</w:t>
            </w:r>
            <w:r w:rsidRPr="008433C9">
              <w:rPr>
                <w:rFonts w:ascii="Arial" w:hAnsi="Arial" w:cs="Arial"/>
                <w:i/>
                <w:sz w:val="16"/>
                <w:szCs w:val="16"/>
              </w:rPr>
              <w:t xml:space="preserve"> pago.</w:t>
            </w:r>
          </w:p>
        </w:tc>
      </w:tr>
    </w:tbl>
    <w:p w14:paraId="195600D1" w14:textId="1369FF1C" w:rsidR="00F35E67" w:rsidRPr="008433C9" w:rsidRDefault="00F35E67" w:rsidP="00815A6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344" w:type="dxa"/>
        <w:tblInd w:w="-1" w:type="dxa"/>
        <w:tblLook w:val="04A0" w:firstRow="1" w:lastRow="0" w:firstColumn="1" w:lastColumn="0" w:noHBand="0" w:noVBand="1"/>
      </w:tblPr>
      <w:tblGrid>
        <w:gridCol w:w="1259"/>
        <w:gridCol w:w="556"/>
        <w:gridCol w:w="702"/>
        <w:gridCol w:w="560"/>
        <w:gridCol w:w="557"/>
        <w:gridCol w:w="283"/>
        <w:gridCol w:w="190"/>
        <w:gridCol w:w="424"/>
        <w:gridCol w:w="285"/>
        <w:gridCol w:w="358"/>
        <w:gridCol w:w="1679"/>
        <w:gridCol w:w="1223"/>
        <w:gridCol w:w="1844"/>
        <w:gridCol w:w="424"/>
      </w:tblGrid>
      <w:tr w:rsidR="00F35E67" w:rsidRPr="008433C9" w14:paraId="784455E0" w14:textId="77777777" w:rsidTr="00F35E67">
        <w:trPr>
          <w:trHeight w:val="397"/>
        </w:trPr>
        <w:tc>
          <w:tcPr>
            <w:tcW w:w="10344" w:type="dxa"/>
            <w:gridSpan w:val="1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D32BCF" w14:textId="4770C4A4" w:rsidR="00F35E67" w:rsidRPr="008433C9" w:rsidRDefault="00F35E67" w:rsidP="00F404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DATOS DE LA PERSONA REPRESENTANTE</w:t>
            </w:r>
            <w:r w:rsidR="00F40490" w:rsidRPr="008433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F35E67" w:rsidRPr="008433C9" w14:paraId="2CB12F7B" w14:textId="77777777" w:rsidTr="00F35E67">
        <w:trPr>
          <w:trHeight w:hRule="exact" w:val="57"/>
        </w:trPr>
        <w:tc>
          <w:tcPr>
            <w:tcW w:w="10344" w:type="dxa"/>
            <w:gridSpan w:val="14"/>
            <w:tcBorders>
              <w:top w:val="nil"/>
              <w:bottom w:val="nil"/>
            </w:tcBorders>
            <w:vAlign w:val="center"/>
          </w:tcPr>
          <w:p w14:paraId="709F5C9F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1895982B" w14:textId="77777777" w:rsidTr="00F35E67">
        <w:trPr>
          <w:trHeight w:hRule="exact" w:val="283"/>
        </w:trPr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14:paraId="247754EE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00BC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82" w:type="dxa"/>
            <w:gridSpan w:val="4"/>
            <w:tcBorders>
              <w:top w:val="nil"/>
              <w:bottom w:val="nil"/>
            </w:tcBorders>
            <w:vAlign w:val="center"/>
          </w:tcPr>
          <w:p w14:paraId="14E2F0B6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1º Apellido: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9235F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3" w:type="dxa"/>
            <w:tcBorders>
              <w:top w:val="nil"/>
              <w:bottom w:val="nil"/>
            </w:tcBorders>
            <w:vAlign w:val="center"/>
          </w:tcPr>
          <w:p w14:paraId="680EE89F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184B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14:paraId="3B53CABD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70714B44" w14:textId="77777777" w:rsidTr="00F35E67">
        <w:trPr>
          <w:trHeight w:hRule="exact" w:val="57"/>
        </w:trPr>
        <w:tc>
          <w:tcPr>
            <w:tcW w:w="10344" w:type="dxa"/>
            <w:gridSpan w:val="14"/>
            <w:tcBorders>
              <w:top w:val="nil"/>
              <w:bottom w:val="nil"/>
            </w:tcBorders>
            <w:vAlign w:val="center"/>
          </w:tcPr>
          <w:p w14:paraId="3DFB657D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55693569" w14:textId="77777777" w:rsidTr="00F35E67">
        <w:trPr>
          <w:trHeight w:val="283"/>
        </w:trPr>
        <w:tc>
          <w:tcPr>
            <w:tcW w:w="18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5616E42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Tipo de documento: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ABE0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 xml:space="preserve">NIF   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784E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 xml:space="preserve">NIE   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2713090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0D131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14:paraId="6C460636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7979D2B3" w14:textId="77777777" w:rsidTr="00F35E67">
        <w:trPr>
          <w:trHeight w:hRule="exact" w:val="57"/>
        </w:trPr>
        <w:tc>
          <w:tcPr>
            <w:tcW w:w="10344" w:type="dxa"/>
            <w:gridSpan w:val="14"/>
            <w:tcBorders>
              <w:top w:val="nil"/>
              <w:bottom w:val="nil"/>
            </w:tcBorders>
            <w:vAlign w:val="center"/>
          </w:tcPr>
          <w:p w14:paraId="4032D749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300217AD" w14:textId="77777777" w:rsidTr="00F35E67">
        <w:trPr>
          <w:trHeight w:val="283"/>
        </w:trPr>
        <w:tc>
          <w:tcPr>
            <w:tcW w:w="18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1950C4C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8F68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 xml:space="preserve">Hombre   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73C8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 xml:space="preserve">Mujer   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D7581D1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1EDE7302" w14:textId="77777777" w:rsidTr="00F35E67">
        <w:trPr>
          <w:trHeight w:hRule="exact" w:val="57"/>
        </w:trPr>
        <w:tc>
          <w:tcPr>
            <w:tcW w:w="10344" w:type="dxa"/>
            <w:gridSpan w:val="14"/>
            <w:tcBorders>
              <w:top w:val="nil"/>
              <w:bottom w:val="nil"/>
            </w:tcBorders>
            <w:vAlign w:val="center"/>
          </w:tcPr>
          <w:p w14:paraId="5B531F23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335B8957" w14:textId="77777777" w:rsidTr="00F35E67">
        <w:trPr>
          <w:trHeight w:hRule="exact" w:val="283"/>
        </w:trPr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14:paraId="56EEDFC7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BD25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6404D7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Teléfono móvil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821F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ECD2F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24989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9BCEDB" w14:textId="77777777" w:rsidR="00F35E67" w:rsidRPr="008433C9" w:rsidRDefault="00F35E67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E67" w:rsidRPr="008433C9" w14:paraId="69774C5E" w14:textId="77777777" w:rsidTr="00E74DCC">
        <w:trPr>
          <w:trHeight w:hRule="exact" w:val="917"/>
        </w:trPr>
        <w:tc>
          <w:tcPr>
            <w:tcW w:w="10344" w:type="dxa"/>
            <w:gridSpan w:val="14"/>
            <w:tcBorders>
              <w:top w:val="nil"/>
            </w:tcBorders>
          </w:tcPr>
          <w:p w14:paraId="7D04CEE6" w14:textId="77777777" w:rsidR="00E74DCC" w:rsidRDefault="00E74DCC" w:rsidP="00F40490">
            <w:pPr>
              <w:jc w:val="both"/>
              <w:rPr>
                <w:ins w:id="3" w:author="Marta Cardenas Galan" w:date="2026-04-01T14:00:00Z"/>
                <w:rFonts w:ascii="Arial" w:hAnsi="Arial" w:cs="Arial"/>
                <w:b/>
                <w:sz w:val="16"/>
                <w:szCs w:val="16"/>
              </w:rPr>
            </w:pPr>
          </w:p>
          <w:p w14:paraId="4CCE793F" w14:textId="77777777" w:rsidR="00F35E67" w:rsidRPr="006113A1" w:rsidRDefault="00E74DCC" w:rsidP="00F40490">
            <w:pPr>
              <w:jc w:val="both"/>
              <w:rPr>
                <w:ins w:id="4" w:author="Jesus Tenorio Castellanos" w:date="2026-04-08T14:10:00Z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13A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Si existe representante, las comunicaciones que deriven de este escrito se realizarán con la persona representante designada por la entidad o persona interesada.</w:t>
            </w:r>
            <w:r w:rsidRPr="006113A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El correo electrónico designado por el/la representante deberá coincidir con el indicado en la plataforma de notificaciones de la JCCM.</w:t>
            </w:r>
          </w:p>
          <w:p w14:paraId="44708299" w14:textId="77777777" w:rsidR="006113A1" w:rsidRDefault="006113A1" w:rsidP="00F40490">
            <w:pPr>
              <w:jc w:val="both"/>
              <w:rPr>
                <w:ins w:id="5" w:author="Jesus Tenorio Castellanos" w:date="2026-04-08T14:10:00Z"/>
                <w:rFonts w:ascii="Arial" w:hAnsi="Arial" w:cs="Arial"/>
                <w:sz w:val="16"/>
                <w:szCs w:val="16"/>
              </w:rPr>
            </w:pPr>
          </w:p>
          <w:p w14:paraId="107503BB" w14:textId="77777777" w:rsidR="006113A1" w:rsidRDefault="006113A1" w:rsidP="00F40490">
            <w:pPr>
              <w:jc w:val="both"/>
              <w:rPr>
                <w:ins w:id="6" w:author="Jesus Tenorio Castellanos" w:date="2026-04-08T14:10:00Z"/>
                <w:rFonts w:ascii="Arial" w:hAnsi="Arial" w:cs="Arial"/>
                <w:sz w:val="16"/>
                <w:szCs w:val="16"/>
              </w:rPr>
            </w:pPr>
          </w:p>
          <w:p w14:paraId="0F6E8997" w14:textId="77777777" w:rsidR="006113A1" w:rsidRDefault="006113A1" w:rsidP="00F40490">
            <w:pPr>
              <w:jc w:val="both"/>
              <w:rPr>
                <w:ins w:id="7" w:author="Jesus Tenorio Castellanos" w:date="2026-04-08T14:10:00Z"/>
                <w:rFonts w:ascii="Arial" w:hAnsi="Arial" w:cs="Arial"/>
                <w:sz w:val="16"/>
                <w:szCs w:val="16"/>
              </w:rPr>
            </w:pPr>
          </w:p>
          <w:p w14:paraId="59B0AA04" w14:textId="741CC997" w:rsidR="006113A1" w:rsidRPr="008433C9" w:rsidRDefault="006113A1" w:rsidP="00F404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75CD3D" w14:textId="51B4F2B0" w:rsidR="00F35E67" w:rsidRPr="008433C9" w:rsidRDefault="00F35E67" w:rsidP="00FC6E3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CF1B63" w14:textId="1076E20E" w:rsidR="00FC6E39" w:rsidRPr="008433C9" w:rsidRDefault="00FC6E39" w:rsidP="00FC6E3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BCAFCD1" w14:textId="7551AD92" w:rsidR="00F83F4D" w:rsidRPr="008433C9" w:rsidRDefault="00F83F4D" w:rsidP="00FC6E3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7CBD76" w14:textId="77777777" w:rsidR="00F83F4D" w:rsidRPr="008433C9" w:rsidRDefault="00F83F4D" w:rsidP="00FC6E3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8C3B5E" w14:textId="77777777" w:rsidR="00FC6E39" w:rsidRPr="008433C9" w:rsidRDefault="00FC6E39" w:rsidP="00FC6E3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F35E67" w:rsidRPr="008433C9" w14:paraId="1B6F0340" w14:textId="77777777" w:rsidTr="00F35E67">
        <w:trPr>
          <w:trHeight w:val="354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BFBFBF" w:themeFill="background1" w:themeFillShade="BF"/>
            <w:vAlign w:val="center"/>
          </w:tcPr>
          <w:p w14:paraId="368EB2D2" w14:textId="77777777" w:rsidR="00F35E67" w:rsidRPr="008433C9" w:rsidRDefault="00F35E67" w:rsidP="00F4049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MEDIO DE NOTIFICACIÓN</w:t>
            </w:r>
          </w:p>
        </w:tc>
      </w:tr>
      <w:tr w:rsidR="00F35E67" w:rsidRPr="008433C9" w14:paraId="7DDD2B65" w14:textId="77777777" w:rsidTr="00F35E67">
        <w:trPr>
          <w:trHeight w:val="397"/>
        </w:trPr>
        <w:tc>
          <w:tcPr>
            <w:tcW w:w="5000" w:type="pct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0CDC6361" w14:textId="1647631D" w:rsidR="00F35E67" w:rsidRPr="008433C9" w:rsidRDefault="0020150D" w:rsidP="00F4049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La persona o entidad</w:t>
            </w:r>
            <w:r w:rsidR="00F35E67" w:rsidRPr="008433C9">
              <w:rPr>
                <w:rFonts w:ascii="Arial" w:hAnsi="Arial" w:cs="Arial"/>
                <w:sz w:val="16"/>
                <w:szCs w:val="16"/>
              </w:rPr>
              <w:t xml:space="preserve"> solicitante está obligad</w:t>
            </w:r>
            <w:r w:rsidRPr="008433C9">
              <w:rPr>
                <w:rFonts w:ascii="Arial" w:hAnsi="Arial" w:cs="Arial"/>
                <w:sz w:val="16"/>
                <w:szCs w:val="16"/>
              </w:rPr>
              <w:t>a</w:t>
            </w:r>
            <w:r w:rsidR="00F35E67" w:rsidRPr="008433C9">
              <w:rPr>
                <w:rFonts w:ascii="Arial" w:hAnsi="Arial" w:cs="Arial"/>
                <w:sz w:val="16"/>
                <w:szCs w:val="16"/>
              </w:rPr>
              <w:t xml:space="preserve"> a la comunicación por medios electrónicos. La notificación electrónica se realizará en la plataforma </w:t>
            </w:r>
            <w:hyperlink r:id="rId8" w:history="1">
              <w:r w:rsidR="00F35E67" w:rsidRPr="008433C9">
                <w:rPr>
                  <w:rFonts w:ascii="Arial" w:hAnsi="Arial" w:cs="Arial"/>
                  <w:sz w:val="16"/>
                  <w:szCs w:val="16"/>
                </w:rPr>
                <w:t>https://notifica.jccm.es/notifica</w:t>
              </w:r>
            </w:hyperlink>
            <w:r w:rsidR="00F35E67" w:rsidRPr="008433C9">
              <w:rPr>
                <w:rFonts w:ascii="Arial" w:hAnsi="Arial" w:cs="Arial"/>
                <w:sz w:val="16"/>
                <w:szCs w:val="16"/>
              </w:rPr>
              <w:t>. Compruebe que está registrad</w:t>
            </w:r>
            <w:r w:rsidRPr="008433C9">
              <w:rPr>
                <w:rFonts w:ascii="Arial" w:hAnsi="Arial" w:cs="Arial"/>
                <w:sz w:val="16"/>
                <w:szCs w:val="16"/>
              </w:rPr>
              <w:t>a</w:t>
            </w:r>
            <w:r w:rsidR="00F35E67" w:rsidRPr="008433C9">
              <w:rPr>
                <w:rFonts w:ascii="Arial" w:hAnsi="Arial" w:cs="Arial"/>
                <w:sz w:val="16"/>
                <w:szCs w:val="16"/>
              </w:rPr>
              <w:t xml:space="preserve"> y que sus datos son correctos.</w:t>
            </w:r>
          </w:p>
        </w:tc>
      </w:tr>
    </w:tbl>
    <w:p w14:paraId="069C55A8" w14:textId="77777777" w:rsidR="00F35E67" w:rsidRPr="008433C9" w:rsidRDefault="00F35E67" w:rsidP="0051601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321" w:type="dxa"/>
        <w:tblInd w:w="-6" w:type="dxa"/>
        <w:tblLook w:val="04A0" w:firstRow="1" w:lastRow="0" w:firstColumn="1" w:lastColumn="0" w:noHBand="0" w:noVBand="1"/>
      </w:tblPr>
      <w:tblGrid>
        <w:gridCol w:w="1266"/>
        <w:gridCol w:w="177"/>
        <w:gridCol w:w="9"/>
        <w:gridCol w:w="533"/>
        <w:gridCol w:w="18"/>
        <w:gridCol w:w="283"/>
        <w:gridCol w:w="595"/>
        <w:gridCol w:w="254"/>
        <w:gridCol w:w="265"/>
        <w:gridCol w:w="142"/>
        <w:gridCol w:w="283"/>
        <w:gridCol w:w="127"/>
        <w:gridCol w:w="305"/>
        <w:gridCol w:w="371"/>
        <w:gridCol w:w="45"/>
        <w:gridCol w:w="239"/>
        <w:gridCol w:w="44"/>
        <w:gridCol w:w="710"/>
        <w:gridCol w:w="135"/>
        <w:gridCol w:w="384"/>
        <w:gridCol w:w="31"/>
        <w:gridCol w:w="725"/>
        <w:gridCol w:w="121"/>
        <w:gridCol w:w="255"/>
        <w:gridCol w:w="24"/>
        <w:gridCol w:w="725"/>
        <w:gridCol w:w="131"/>
        <w:gridCol w:w="876"/>
        <w:gridCol w:w="961"/>
        <w:gridCol w:w="287"/>
      </w:tblGrid>
      <w:tr w:rsidR="000F198C" w:rsidRPr="008433C9" w14:paraId="656CCDC3" w14:textId="77777777" w:rsidTr="002D6095">
        <w:trPr>
          <w:trHeight w:val="283"/>
        </w:trPr>
        <w:tc>
          <w:tcPr>
            <w:tcW w:w="10321" w:type="dxa"/>
            <w:gridSpan w:val="3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E57D8" w14:textId="77777777" w:rsidR="000F198C" w:rsidRPr="008433C9" w:rsidRDefault="000F198C" w:rsidP="00FB16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DATOS DE LA </w:t>
            </w:r>
            <w:r w:rsidR="00C43930" w:rsidRPr="008433C9">
              <w:rPr>
                <w:rFonts w:ascii="Arial" w:hAnsi="Arial" w:cs="Arial"/>
                <w:b/>
                <w:sz w:val="16"/>
                <w:szCs w:val="16"/>
              </w:rPr>
              <w:t xml:space="preserve">NUEVA </w:t>
            </w:r>
            <w:r w:rsidRPr="008433C9">
              <w:rPr>
                <w:rFonts w:ascii="Arial" w:hAnsi="Arial" w:cs="Arial"/>
                <w:b/>
                <w:sz w:val="16"/>
                <w:szCs w:val="16"/>
              </w:rPr>
              <w:t>CONTRATACIÓN</w:t>
            </w:r>
          </w:p>
        </w:tc>
      </w:tr>
      <w:tr w:rsidR="000F198C" w:rsidRPr="008433C9" w14:paraId="22DE2CFF" w14:textId="77777777" w:rsidTr="002D6095">
        <w:trPr>
          <w:trHeight w:val="283"/>
        </w:trPr>
        <w:tc>
          <w:tcPr>
            <w:tcW w:w="10321" w:type="dxa"/>
            <w:gridSpan w:val="30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A1E98F2" w14:textId="77777777" w:rsidR="000F198C" w:rsidRPr="008433C9" w:rsidRDefault="000F198C" w:rsidP="000F198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DATOS DE LA PERSONA CONTRATADA</w:t>
            </w:r>
            <w:r w:rsidR="00C43930" w:rsidRPr="008433C9">
              <w:rPr>
                <w:rFonts w:ascii="Arial" w:hAnsi="Arial" w:cs="Arial"/>
                <w:b/>
                <w:sz w:val="16"/>
                <w:szCs w:val="16"/>
              </w:rPr>
              <w:t xml:space="preserve"> SUSTITUTA</w:t>
            </w:r>
            <w:r w:rsidR="0030244C" w:rsidRPr="008433C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0F198C" w:rsidRPr="008433C9" w14:paraId="461359E3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single" w:sz="4" w:space="0" w:color="000000" w:themeColor="text1"/>
              <w:bottom w:val="nil"/>
            </w:tcBorders>
            <w:vAlign w:val="center"/>
          </w:tcPr>
          <w:p w14:paraId="4070E524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B29" w:rsidRPr="008433C9" w14:paraId="121BC991" w14:textId="77777777" w:rsidTr="00410688">
        <w:trPr>
          <w:trHeight w:val="283"/>
        </w:trPr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F6C4210" w14:textId="77777777" w:rsidR="00C21B29" w:rsidRPr="008433C9" w:rsidRDefault="00C21B29" w:rsidP="00E17C4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F4F88" w14:textId="77777777" w:rsidR="00C21B29" w:rsidRPr="008433C9" w:rsidRDefault="00C21B29" w:rsidP="00E17C4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1" w:type="dxa"/>
            <w:gridSpan w:val="6"/>
            <w:tcBorders>
              <w:top w:val="nil"/>
              <w:bottom w:val="nil"/>
            </w:tcBorders>
            <w:vAlign w:val="center"/>
          </w:tcPr>
          <w:p w14:paraId="5D0AE7A6" w14:textId="77777777" w:rsidR="00C21B29" w:rsidRPr="008433C9" w:rsidRDefault="00C21B29" w:rsidP="00E17C49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1º Apellido: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C3F1" w14:textId="77777777" w:rsidR="00C21B29" w:rsidRPr="008433C9" w:rsidRDefault="00C21B29" w:rsidP="00E17C4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5" w:type="dxa"/>
            <w:gridSpan w:val="4"/>
            <w:tcBorders>
              <w:top w:val="nil"/>
              <w:bottom w:val="nil"/>
            </w:tcBorders>
            <w:vAlign w:val="center"/>
          </w:tcPr>
          <w:p w14:paraId="091AB8F7" w14:textId="77777777" w:rsidR="00C21B29" w:rsidRPr="008433C9" w:rsidRDefault="00C21B29" w:rsidP="00E17C49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688FC" w14:textId="77777777" w:rsidR="00C21B29" w:rsidRPr="008433C9" w:rsidRDefault="00C21B29" w:rsidP="00E17C4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043220AA" w14:textId="77777777" w:rsidR="00C21B29" w:rsidRPr="008433C9" w:rsidRDefault="00C21B29" w:rsidP="00E17C4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B29" w:rsidRPr="008433C9" w14:paraId="4477B857" w14:textId="77777777" w:rsidTr="00E17C49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4F106ECE" w14:textId="77777777" w:rsidR="00C21B29" w:rsidRPr="008433C9" w:rsidRDefault="00C21B29" w:rsidP="00E17C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B29" w:rsidRPr="008433C9" w14:paraId="3AC57B11" w14:textId="77777777" w:rsidTr="00410688">
        <w:trPr>
          <w:trHeight w:val="283"/>
        </w:trPr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FE7C3D6" w14:textId="77777777" w:rsidR="00C21B29" w:rsidRPr="008433C9" w:rsidRDefault="00C21B29" w:rsidP="00E17C4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NIF/NIE:</w:t>
            </w:r>
          </w:p>
        </w:tc>
        <w:tc>
          <w:tcPr>
            <w:tcW w:w="21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0C79A" w14:textId="77777777" w:rsidR="00C21B29" w:rsidRPr="008433C9" w:rsidRDefault="00C21B29" w:rsidP="00E17C4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6" w:type="dxa"/>
            <w:gridSpan w:val="9"/>
            <w:tcBorders>
              <w:top w:val="nil"/>
              <w:bottom w:val="nil"/>
            </w:tcBorders>
            <w:vAlign w:val="center"/>
          </w:tcPr>
          <w:p w14:paraId="6B063722" w14:textId="77777777" w:rsidR="00C21B29" w:rsidRPr="008433C9" w:rsidRDefault="00C21B29" w:rsidP="00E17C4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0B89" w14:textId="77777777" w:rsidR="00C21B29" w:rsidRPr="008433C9" w:rsidRDefault="00C21B29" w:rsidP="00E17C4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80" w:type="dxa"/>
            <w:gridSpan w:val="8"/>
            <w:tcBorders>
              <w:top w:val="nil"/>
              <w:bottom w:val="nil"/>
            </w:tcBorders>
            <w:vAlign w:val="center"/>
          </w:tcPr>
          <w:p w14:paraId="468D6E18" w14:textId="77777777" w:rsidR="00C21B29" w:rsidRPr="008433C9" w:rsidRDefault="00C21B29" w:rsidP="00E17C4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B29" w:rsidRPr="008433C9" w14:paraId="6CA66324" w14:textId="77777777" w:rsidTr="00E17C49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450F07AD" w14:textId="77777777" w:rsidR="00C21B29" w:rsidRPr="008433C9" w:rsidRDefault="00C21B29" w:rsidP="00E17C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198C" w:rsidRPr="008433C9" w14:paraId="27669DAA" w14:textId="77777777" w:rsidTr="00410688">
        <w:trPr>
          <w:trHeight w:val="283"/>
        </w:trPr>
        <w:tc>
          <w:tcPr>
            <w:tcW w:w="1266" w:type="dxa"/>
            <w:tcBorders>
              <w:top w:val="nil"/>
              <w:bottom w:val="nil"/>
              <w:right w:val="nil"/>
            </w:tcBorders>
            <w:vAlign w:val="center"/>
          </w:tcPr>
          <w:p w14:paraId="4636607A" w14:textId="77777777" w:rsidR="000F198C" w:rsidRPr="008433C9" w:rsidRDefault="000F198C" w:rsidP="00C21B2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000AA" w14:textId="77777777" w:rsidR="000F198C" w:rsidRPr="008433C9" w:rsidRDefault="000F198C" w:rsidP="00FB1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3326" w14:textId="77777777" w:rsidR="000F198C" w:rsidRPr="008433C9" w:rsidRDefault="000F198C" w:rsidP="00FB1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1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53E41" w14:textId="77777777" w:rsidR="000F198C" w:rsidRPr="008433C9" w:rsidRDefault="000F198C" w:rsidP="00FB1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69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14:paraId="35520A6C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</w:tr>
      <w:tr w:rsidR="000F198C" w:rsidRPr="008433C9" w14:paraId="78AEDB5C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26BB40BA" w14:textId="77777777" w:rsidR="000F198C" w:rsidRPr="008433C9" w:rsidRDefault="000F198C" w:rsidP="00FB16A3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198C" w:rsidRPr="008433C9" w14:paraId="537C3B58" w14:textId="77777777" w:rsidTr="00410688">
        <w:trPr>
          <w:trHeight w:val="283"/>
        </w:trPr>
        <w:tc>
          <w:tcPr>
            <w:tcW w:w="2286" w:type="dxa"/>
            <w:gridSpan w:val="6"/>
            <w:tcBorders>
              <w:top w:val="nil"/>
              <w:bottom w:val="nil"/>
            </w:tcBorders>
            <w:vAlign w:val="center"/>
          </w:tcPr>
          <w:p w14:paraId="672256AD" w14:textId="3393F0C2" w:rsidR="000F198C" w:rsidRPr="008433C9" w:rsidRDefault="000F198C" w:rsidP="000F198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Domicilio (calle y n</w:t>
            </w:r>
            <w:r w:rsidR="00796083" w:rsidRPr="008433C9">
              <w:rPr>
                <w:rFonts w:ascii="Arial" w:hAnsi="Arial" w:cs="Arial"/>
                <w:sz w:val="16"/>
                <w:szCs w:val="16"/>
              </w:rPr>
              <w:t>.</w:t>
            </w:r>
            <w:r w:rsidRPr="008433C9">
              <w:rPr>
                <w:rFonts w:ascii="Arial" w:hAnsi="Arial" w:cs="Arial"/>
                <w:sz w:val="16"/>
                <w:szCs w:val="16"/>
              </w:rPr>
              <w:t>º):</w:t>
            </w:r>
          </w:p>
        </w:tc>
        <w:tc>
          <w:tcPr>
            <w:tcW w:w="774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4073C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37766137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198C" w:rsidRPr="008433C9" w14:paraId="1A3B8CEF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5FFD79EE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198C" w:rsidRPr="008433C9" w14:paraId="520977C9" w14:textId="77777777" w:rsidTr="00410688">
        <w:trPr>
          <w:trHeight w:val="283"/>
        </w:trPr>
        <w:tc>
          <w:tcPr>
            <w:tcW w:w="1443" w:type="dxa"/>
            <w:gridSpan w:val="2"/>
            <w:tcBorders>
              <w:top w:val="nil"/>
              <w:bottom w:val="nil"/>
            </w:tcBorders>
            <w:vAlign w:val="center"/>
          </w:tcPr>
          <w:p w14:paraId="799A6EC2" w14:textId="77777777" w:rsidR="000F198C" w:rsidRPr="008433C9" w:rsidRDefault="000F198C" w:rsidP="00C21B2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Localidad:</w:t>
            </w:r>
          </w:p>
        </w:tc>
        <w:tc>
          <w:tcPr>
            <w:tcW w:w="28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802B0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gridSpan w:val="6"/>
            <w:tcBorders>
              <w:top w:val="nil"/>
              <w:bottom w:val="nil"/>
            </w:tcBorders>
            <w:vAlign w:val="center"/>
          </w:tcPr>
          <w:p w14:paraId="46ABD74E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9C1C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  <w:gridSpan w:val="3"/>
            <w:tcBorders>
              <w:top w:val="nil"/>
              <w:bottom w:val="nil"/>
            </w:tcBorders>
            <w:vAlign w:val="center"/>
          </w:tcPr>
          <w:p w14:paraId="59C4B0AB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A696F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2F6BB4F2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198C" w:rsidRPr="008433C9" w14:paraId="0D80E6F4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50454BFC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198C" w:rsidRPr="008433C9" w14:paraId="2C9E782E" w14:textId="77777777" w:rsidTr="00410688">
        <w:trPr>
          <w:trHeight w:val="283"/>
        </w:trPr>
        <w:tc>
          <w:tcPr>
            <w:tcW w:w="1452" w:type="dxa"/>
            <w:gridSpan w:val="3"/>
            <w:tcBorders>
              <w:top w:val="nil"/>
              <w:bottom w:val="nil"/>
            </w:tcBorders>
            <w:vAlign w:val="center"/>
          </w:tcPr>
          <w:p w14:paraId="2528E167" w14:textId="77777777" w:rsidR="000F198C" w:rsidRPr="008433C9" w:rsidRDefault="000F198C" w:rsidP="00C21B2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16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C0030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7"/>
            <w:tcBorders>
              <w:top w:val="nil"/>
              <w:bottom w:val="nil"/>
            </w:tcBorders>
            <w:vAlign w:val="center"/>
          </w:tcPr>
          <w:p w14:paraId="60800E1F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AAF8D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  <w:vAlign w:val="center"/>
          </w:tcPr>
          <w:p w14:paraId="4E1D8A77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5D3B1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1DA70CB0" w14:textId="77777777" w:rsidR="000F198C" w:rsidRPr="008433C9" w:rsidRDefault="000F198C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B29" w:rsidRPr="008433C9" w14:paraId="6EBFAE4E" w14:textId="77777777" w:rsidTr="00E17C49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5675580C" w14:textId="77777777" w:rsidR="00C21B29" w:rsidRPr="008433C9" w:rsidRDefault="00C21B29" w:rsidP="00E17C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4AA6458F" w14:textId="77777777" w:rsidTr="00410688">
        <w:trPr>
          <w:trHeight w:val="283"/>
        </w:trPr>
        <w:tc>
          <w:tcPr>
            <w:tcW w:w="8066" w:type="dxa"/>
            <w:gridSpan w:val="26"/>
            <w:tcBorders>
              <w:top w:val="nil"/>
              <w:bottom w:val="nil"/>
            </w:tcBorders>
            <w:vAlign w:val="center"/>
          </w:tcPr>
          <w:p w14:paraId="4A8EE065" w14:textId="203DBA24" w:rsidR="00364805" w:rsidRPr="008433C9" w:rsidRDefault="00364805" w:rsidP="00C4086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En su caso, fecha de inscripción en el Sistema Nacional de Garantía Juvenil: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3587B" w14:textId="77777777" w:rsidR="00364805" w:rsidRPr="008433C9" w:rsidRDefault="00364805" w:rsidP="00C4086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40A66610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66A023CD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67C75F4E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5FDD092F" w14:textId="77777777" w:rsidTr="002D6095">
        <w:trPr>
          <w:trHeight w:hRule="exact" w:val="282"/>
        </w:trPr>
        <w:tc>
          <w:tcPr>
            <w:tcW w:w="1032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A61F7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142A3CE0" w14:textId="77777777" w:rsidTr="002D6095">
        <w:trPr>
          <w:trHeight w:val="283"/>
        </w:trPr>
        <w:tc>
          <w:tcPr>
            <w:tcW w:w="10321" w:type="dxa"/>
            <w:gridSpan w:val="30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B642B7" w14:textId="77777777" w:rsidR="00364805" w:rsidRPr="008433C9" w:rsidRDefault="00364805" w:rsidP="0036480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DATOS DEL CONTRATO:</w:t>
            </w:r>
          </w:p>
        </w:tc>
      </w:tr>
      <w:tr w:rsidR="002B3A42" w:rsidRPr="008433C9" w14:paraId="4D9FF9FE" w14:textId="77777777" w:rsidTr="00D119E1">
        <w:trPr>
          <w:trHeight w:hRule="exact" w:val="57"/>
        </w:trPr>
        <w:tc>
          <w:tcPr>
            <w:tcW w:w="10321" w:type="dxa"/>
            <w:gridSpan w:val="30"/>
            <w:tcBorders>
              <w:top w:val="single" w:sz="4" w:space="0" w:color="000000" w:themeColor="text1"/>
              <w:bottom w:val="nil"/>
            </w:tcBorders>
          </w:tcPr>
          <w:p w14:paraId="062B7E7B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A42" w:rsidRPr="008433C9" w14:paraId="5FD58C0B" w14:textId="77777777" w:rsidTr="00D119E1">
        <w:trPr>
          <w:trHeight w:val="283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0D465FCA" w14:textId="09B03F30" w:rsidR="002B3A42" w:rsidRPr="008433C9" w:rsidRDefault="002B3A42" w:rsidP="00D119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Contratos línea 2:</w:t>
            </w:r>
          </w:p>
        </w:tc>
      </w:tr>
      <w:tr w:rsidR="002B3A42" w:rsidRPr="008433C9" w14:paraId="717190FD" w14:textId="77777777" w:rsidTr="00D119E1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1E6A5CA9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A42" w:rsidRPr="008433C9" w14:paraId="05A11241" w14:textId="77777777" w:rsidTr="00410688">
        <w:trPr>
          <w:trHeight w:val="283"/>
        </w:trPr>
        <w:tc>
          <w:tcPr>
            <w:tcW w:w="3542" w:type="dxa"/>
            <w:gridSpan w:val="10"/>
            <w:tcBorders>
              <w:top w:val="nil"/>
              <w:bottom w:val="nil"/>
            </w:tcBorders>
            <w:vAlign w:val="center"/>
          </w:tcPr>
          <w:p w14:paraId="2CD432B2" w14:textId="77777777" w:rsidR="002B3A42" w:rsidRPr="008433C9" w:rsidRDefault="002B3A42" w:rsidP="00D119E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 xml:space="preserve"> Código de Contrato: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9A902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C5A377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F1D0217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Fecha inicio: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21EC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  <w:vAlign w:val="center"/>
          </w:tcPr>
          <w:p w14:paraId="15B00E10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Fecha término: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3F8D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234ABF7E" w14:textId="77777777" w:rsidR="002B3A42" w:rsidRPr="008433C9" w:rsidRDefault="002B3A42" w:rsidP="00D119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E4F" w:rsidRPr="008433C9" w14:paraId="5BFE7749" w14:textId="77777777" w:rsidTr="009E71B0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single" w:sz="4" w:space="0" w:color="auto"/>
            </w:tcBorders>
            <w:vAlign w:val="center"/>
          </w:tcPr>
          <w:p w14:paraId="5966E8D1" w14:textId="77777777" w:rsidR="00947E4F" w:rsidRPr="008433C9" w:rsidRDefault="00947E4F" w:rsidP="009E71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2304904A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single" w:sz="4" w:space="0" w:color="000000" w:themeColor="text1"/>
              <w:bottom w:val="nil"/>
            </w:tcBorders>
          </w:tcPr>
          <w:p w14:paraId="336E2169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490D1CAB" w14:textId="77777777" w:rsidTr="002D6095">
        <w:trPr>
          <w:trHeight w:val="283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012023E1" w14:textId="77777777" w:rsidR="00364805" w:rsidRPr="008433C9" w:rsidRDefault="00364805" w:rsidP="003648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Contratos línea 3:</w:t>
            </w:r>
          </w:p>
        </w:tc>
      </w:tr>
      <w:tr w:rsidR="00364805" w:rsidRPr="008433C9" w14:paraId="1D15749D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1711B33A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03A2EDC4" w14:textId="77777777" w:rsidTr="00410688">
        <w:trPr>
          <w:trHeight w:val="283"/>
        </w:trPr>
        <w:tc>
          <w:tcPr>
            <w:tcW w:w="3542" w:type="dxa"/>
            <w:gridSpan w:val="10"/>
            <w:tcBorders>
              <w:top w:val="nil"/>
              <w:bottom w:val="nil"/>
            </w:tcBorders>
            <w:vAlign w:val="center"/>
          </w:tcPr>
          <w:p w14:paraId="5B277BE2" w14:textId="77777777" w:rsidR="00364805" w:rsidRPr="00396D63" w:rsidRDefault="00364805" w:rsidP="0036480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396D63">
              <w:rPr>
                <w:rFonts w:ascii="Arial" w:hAnsi="Arial" w:cs="Arial"/>
                <w:sz w:val="16"/>
                <w:szCs w:val="16"/>
              </w:rPr>
              <w:t xml:space="preserve"> Código de Contrato: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86692" w14:textId="5BB6E161" w:rsidR="00364805" w:rsidRPr="00396D63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396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96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96D63">
              <w:rPr>
                <w:rFonts w:ascii="Arial" w:hAnsi="Arial" w:cs="Arial"/>
                <w:sz w:val="16"/>
                <w:szCs w:val="16"/>
              </w:rPr>
            </w:r>
            <w:r w:rsidRPr="00396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139DDE" w14:textId="77777777" w:rsidR="00364805" w:rsidRPr="00396D63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69C3BA4" w14:textId="77777777" w:rsidR="00364805" w:rsidRPr="00396D63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396D63">
              <w:rPr>
                <w:rFonts w:ascii="Arial" w:hAnsi="Arial" w:cs="Arial"/>
                <w:sz w:val="16"/>
                <w:szCs w:val="16"/>
              </w:rPr>
              <w:t>Fecha inicio: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8F54B" w14:textId="60198BF3" w:rsidR="00364805" w:rsidRPr="00396D63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396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96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96D63">
              <w:rPr>
                <w:rFonts w:ascii="Arial" w:hAnsi="Arial" w:cs="Arial"/>
                <w:sz w:val="16"/>
                <w:szCs w:val="16"/>
              </w:rPr>
            </w:r>
            <w:r w:rsidRPr="00396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96D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  <w:vAlign w:val="center"/>
          </w:tcPr>
          <w:p w14:paraId="06D71BAF" w14:textId="559D6A5D" w:rsidR="00364805" w:rsidRPr="00396D63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F572BB">
              <w:rPr>
                <w:rFonts w:ascii="Arial" w:hAnsi="Arial" w:cs="Arial"/>
                <w:sz w:val="16"/>
                <w:szCs w:val="16"/>
              </w:rPr>
              <w:t>Fecha término</w:t>
            </w:r>
            <w:r w:rsidR="00410688" w:rsidRPr="00F572BB">
              <w:rPr>
                <w:rFonts w:ascii="Arial" w:hAnsi="Arial" w:cs="Arial"/>
                <w:sz w:val="16"/>
                <w:szCs w:val="16"/>
              </w:rPr>
              <w:t xml:space="preserve"> (*)</w:t>
            </w:r>
            <w:r w:rsidRPr="00F572B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DCF76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151C8EE7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E4F" w:rsidRPr="008433C9" w14:paraId="3BB15BD4" w14:textId="77777777" w:rsidTr="00900456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3D713956" w14:textId="77777777" w:rsidR="00947E4F" w:rsidRPr="00396D63" w:rsidRDefault="00947E4F" w:rsidP="009E71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E4F" w:rsidRPr="008433C9" w14:paraId="540365F7" w14:textId="77777777" w:rsidTr="00E9677B">
        <w:trPr>
          <w:trHeight w:val="283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62AE4E6C" w14:textId="56B8D802" w:rsidR="00947E4F" w:rsidRPr="00396D63" w:rsidRDefault="00947E4F" w:rsidP="009E71B0">
            <w:pPr>
              <w:rPr>
                <w:rFonts w:ascii="Arial" w:hAnsi="Arial" w:cs="Arial"/>
                <w:sz w:val="16"/>
                <w:szCs w:val="16"/>
              </w:rPr>
            </w:pPr>
            <w:r w:rsidRPr="00F572B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(*) No cumplimentar cuando se trate de un contrato de relevo por tiempo indefinido.</w:t>
            </w:r>
          </w:p>
        </w:tc>
      </w:tr>
      <w:tr w:rsidR="00364805" w:rsidRPr="008433C9" w14:paraId="304DF4E2" w14:textId="77777777" w:rsidTr="001906A9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single" w:sz="4" w:space="0" w:color="auto"/>
            </w:tcBorders>
            <w:vAlign w:val="center"/>
          </w:tcPr>
          <w:p w14:paraId="1C88345F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6DF45D84" w14:textId="77777777" w:rsidTr="001906A9">
        <w:trPr>
          <w:trHeight w:val="283"/>
        </w:trPr>
        <w:tc>
          <w:tcPr>
            <w:tcW w:w="10321" w:type="dxa"/>
            <w:gridSpan w:val="30"/>
            <w:tcBorders>
              <w:top w:val="single" w:sz="4" w:space="0" w:color="auto"/>
              <w:bottom w:val="nil"/>
            </w:tcBorders>
            <w:vAlign w:val="center"/>
          </w:tcPr>
          <w:p w14:paraId="39B849CF" w14:textId="77777777" w:rsidR="00364805" w:rsidRPr="008433C9" w:rsidRDefault="00364805" w:rsidP="003648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Contratos línea 4:</w:t>
            </w:r>
          </w:p>
        </w:tc>
      </w:tr>
      <w:tr w:rsidR="00364805" w:rsidRPr="008433C9" w14:paraId="741A7E4F" w14:textId="77777777" w:rsidTr="00FB16A3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52B4908E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769C2A83" w14:textId="77777777" w:rsidTr="00410688">
        <w:trPr>
          <w:trHeight w:val="283"/>
        </w:trPr>
        <w:tc>
          <w:tcPr>
            <w:tcW w:w="3542" w:type="dxa"/>
            <w:gridSpan w:val="10"/>
            <w:tcBorders>
              <w:top w:val="nil"/>
              <w:bottom w:val="nil"/>
            </w:tcBorders>
            <w:vAlign w:val="center"/>
          </w:tcPr>
          <w:p w14:paraId="376C9E07" w14:textId="77777777" w:rsidR="00364805" w:rsidRPr="008433C9" w:rsidRDefault="00364805" w:rsidP="0036480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Código de Contrato de origen: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39CC" w14:textId="24695895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o37"/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3713D59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A4B4AEE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Fecha inicio:</w:t>
            </w:r>
          </w:p>
        </w:tc>
        <w:bookmarkStart w:id="9" w:name="Texto35"/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6973B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56" w:type="dxa"/>
            <w:gridSpan w:val="4"/>
            <w:tcBorders>
              <w:top w:val="nil"/>
              <w:bottom w:val="nil"/>
            </w:tcBorders>
            <w:vAlign w:val="center"/>
          </w:tcPr>
          <w:p w14:paraId="07647533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Fecha término:</w:t>
            </w:r>
          </w:p>
        </w:tc>
        <w:bookmarkStart w:id="10" w:name="Texto36"/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0D2EF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38D8F783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0F00BAB4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6017E032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057BE5B9" w14:textId="77777777" w:rsidTr="00410688">
        <w:trPr>
          <w:trHeight w:val="283"/>
        </w:trPr>
        <w:tc>
          <w:tcPr>
            <w:tcW w:w="3542" w:type="dxa"/>
            <w:gridSpan w:val="10"/>
            <w:tcBorders>
              <w:top w:val="nil"/>
              <w:bottom w:val="nil"/>
            </w:tcBorders>
            <w:vAlign w:val="center"/>
          </w:tcPr>
          <w:p w14:paraId="2A074B62" w14:textId="77777777" w:rsidR="00364805" w:rsidRPr="008433C9" w:rsidRDefault="00364805" w:rsidP="0036480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Código del Contrato: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3A6B8" w14:textId="1689100C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C7FE2EB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13137CD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Fecha inicio: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7290" w14:textId="6D16C41B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04" w:type="dxa"/>
            <w:gridSpan w:val="6"/>
            <w:tcBorders>
              <w:top w:val="nil"/>
              <w:bottom w:val="nil"/>
            </w:tcBorders>
            <w:vAlign w:val="center"/>
          </w:tcPr>
          <w:p w14:paraId="6BD5D5E7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1B6C8648" w14:textId="77777777" w:rsidTr="001906A9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single" w:sz="4" w:space="0" w:color="auto"/>
            </w:tcBorders>
            <w:vAlign w:val="center"/>
          </w:tcPr>
          <w:p w14:paraId="7D28A5C6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129D9DA9" w14:textId="77777777" w:rsidTr="001906A9">
        <w:trPr>
          <w:trHeight w:val="283"/>
        </w:trPr>
        <w:tc>
          <w:tcPr>
            <w:tcW w:w="10321" w:type="dxa"/>
            <w:gridSpan w:val="30"/>
            <w:tcBorders>
              <w:top w:val="single" w:sz="4" w:space="0" w:color="auto"/>
              <w:bottom w:val="nil"/>
            </w:tcBorders>
            <w:vAlign w:val="center"/>
          </w:tcPr>
          <w:p w14:paraId="2D683A9E" w14:textId="661DC0E8" w:rsidR="00364805" w:rsidRPr="008433C9" w:rsidRDefault="00364805" w:rsidP="003648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Cumplimentar todas las </w:t>
            </w:r>
            <w:r w:rsidR="005C1343" w:rsidRPr="008433C9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8433C9">
              <w:rPr>
                <w:rFonts w:ascii="Arial" w:hAnsi="Arial" w:cs="Arial"/>
                <w:b/>
                <w:sz w:val="16"/>
                <w:szCs w:val="16"/>
              </w:rPr>
              <w:t>íneas:</w:t>
            </w:r>
          </w:p>
        </w:tc>
      </w:tr>
      <w:tr w:rsidR="00364805" w:rsidRPr="008433C9" w14:paraId="3D714E51" w14:textId="77777777" w:rsidTr="00FB16A3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43B62334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2031D851" w14:textId="77777777" w:rsidTr="00410688">
        <w:trPr>
          <w:trHeight w:val="283"/>
        </w:trPr>
        <w:tc>
          <w:tcPr>
            <w:tcW w:w="3135" w:type="dxa"/>
            <w:gridSpan w:val="8"/>
            <w:tcBorders>
              <w:top w:val="nil"/>
              <w:bottom w:val="nil"/>
            </w:tcBorders>
            <w:vAlign w:val="center"/>
          </w:tcPr>
          <w:p w14:paraId="3ED65DC1" w14:textId="77777777" w:rsidR="00364805" w:rsidRPr="008433C9" w:rsidRDefault="00364805" w:rsidP="0036480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Dirección del centro de trabajo:</w:t>
            </w:r>
          </w:p>
        </w:tc>
        <w:tc>
          <w:tcPr>
            <w:tcW w:w="689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79745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29D309F5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631191DC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</w:tcBorders>
            <w:vAlign w:val="center"/>
          </w:tcPr>
          <w:p w14:paraId="33446CE0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4CEE81A2" w14:textId="77777777" w:rsidTr="00410688">
        <w:trPr>
          <w:trHeight w:val="283"/>
        </w:trPr>
        <w:tc>
          <w:tcPr>
            <w:tcW w:w="1443" w:type="dxa"/>
            <w:gridSpan w:val="2"/>
            <w:tcBorders>
              <w:top w:val="nil"/>
              <w:bottom w:val="nil"/>
            </w:tcBorders>
            <w:vAlign w:val="center"/>
          </w:tcPr>
          <w:p w14:paraId="34157F83" w14:textId="77777777" w:rsidR="00364805" w:rsidRPr="008433C9" w:rsidRDefault="00364805" w:rsidP="003648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Localidad:</w:t>
            </w:r>
          </w:p>
        </w:tc>
        <w:tc>
          <w:tcPr>
            <w:tcW w:w="28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98F38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gridSpan w:val="6"/>
            <w:tcBorders>
              <w:top w:val="nil"/>
              <w:bottom w:val="nil"/>
            </w:tcBorders>
            <w:vAlign w:val="center"/>
          </w:tcPr>
          <w:p w14:paraId="4A882DE3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52F6F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bottom w:val="nil"/>
            </w:tcBorders>
            <w:vAlign w:val="center"/>
          </w:tcPr>
          <w:p w14:paraId="1009AA97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22098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47095AD5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3617FEA5" w14:textId="77777777" w:rsidTr="002D6095">
        <w:trPr>
          <w:trHeight w:hRule="exact" w:val="57"/>
        </w:trPr>
        <w:tc>
          <w:tcPr>
            <w:tcW w:w="10321" w:type="dxa"/>
            <w:gridSpan w:val="3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EFFF09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805" w:rsidRPr="008433C9" w14:paraId="4543C7D8" w14:textId="77777777" w:rsidTr="00F83F4D">
        <w:trPr>
          <w:trHeight w:hRule="exact" w:val="340"/>
        </w:trPr>
        <w:tc>
          <w:tcPr>
            <w:tcW w:w="2003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190DBE1" w14:textId="77777777" w:rsidR="00364805" w:rsidRPr="008433C9" w:rsidRDefault="00364805" w:rsidP="0036480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Colectivos (puede marcarse más de una opción):</w:t>
            </w:r>
          </w:p>
        </w:tc>
        <w:tc>
          <w:tcPr>
            <w:tcW w:w="831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501BB5" w14:textId="73489681" w:rsidR="00364805" w:rsidRPr="008433C9" w:rsidRDefault="00364805" w:rsidP="003648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Personas inscritas en el Sistema Nacional de Garantía Juvenil.</w:t>
            </w:r>
          </w:p>
        </w:tc>
      </w:tr>
      <w:tr w:rsidR="00364805" w:rsidRPr="008433C9" w14:paraId="653D45A1" w14:textId="77777777" w:rsidTr="00F83F4D">
        <w:trPr>
          <w:trHeight w:hRule="exact" w:val="340"/>
        </w:trPr>
        <w:tc>
          <w:tcPr>
            <w:tcW w:w="2003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CDAD45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CF12E" w14:textId="49FAD6D6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3"/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8433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57EB" w:rsidRPr="008433C9">
              <w:rPr>
                <w:rFonts w:ascii="Arial" w:hAnsi="Arial" w:cs="Arial"/>
                <w:sz w:val="16"/>
                <w:szCs w:val="16"/>
              </w:rPr>
              <w:t>Mujeres víctimas de violencia de género.</w:t>
            </w:r>
          </w:p>
        </w:tc>
      </w:tr>
      <w:tr w:rsidR="00364805" w:rsidRPr="008433C9" w14:paraId="5FBDACBB" w14:textId="77777777" w:rsidTr="00F83F4D">
        <w:trPr>
          <w:trHeight w:hRule="exact" w:val="340"/>
        </w:trPr>
        <w:tc>
          <w:tcPr>
            <w:tcW w:w="2003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456822F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17D11A" w14:textId="38A858B8" w:rsidR="00364805" w:rsidRPr="008433C9" w:rsidRDefault="00364805" w:rsidP="00F83F4D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Personas con un grado de discapacidad igual o superior al 33%.</w:t>
            </w:r>
          </w:p>
        </w:tc>
      </w:tr>
      <w:tr w:rsidR="00364805" w:rsidRPr="008433C9" w14:paraId="636F823E" w14:textId="77777777" w:rsidTr="00F83F4D">
        <w:trPr>
          <w:trHeight w:hRule="exact" w:val="340"/>
        </w:trPr>
        <w:tc>
          <w:tcPr>
            <w:tcW w:w="2003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A987D6B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03289" w14:textId="2BF0D14A" w:rsidR="00F83F4D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Personas en situación de exclusión social.</w:t>
            </w:r>
          </w:p>
        </w:tc>
      </w:tr>
      <w:tr w:rsidR="00364805" w:rsidRPr="008433C9" w14:paraId="27007B3A" w14:textId="77777777" w:rsidTr="00977F75">
        <w:trPr>
          <w:trHeight w:hRule="exact" w:val="80"/>
        </w:trPr>
        <w:tc>
          <w:tcPr>
            <w:tcW w:w="10321" w:type="dxa"/>
            <w:gridSpan w:val="30"/>
            <w:tcBorders>
              <w:top w:val="nil"/>
            </w:tcBorders>
          </w:tcPr>
          <w:p w14:paraId="216B2894" w14:textId="77777777" w:rsidR="00364805" w:rsidRPr="008433C9" w:rsidRDefault="00364805" w:rsidP="003648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842228" w14:textId="2BEA250C" w:rsidR="00534385" w:rsidRPr="008433C9" w:rsidRDefault="00534385" w:rsidP="00534385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76" w:type="pct"/>
        <w:tblInd w:w="-5" w:type="dxa"/>
        <w:tblLook w:val="04A0" w:firstRow="1" w:lastRow="0" w:firstColumn="1" w:lastColumn="0" w:noHBand="0" w:noVBand="1"/>
      </w:tblPr>
      <w:tblGrid>
        <w:gridCol w:w="2776"/>
        <w:gridCol w:w="4587"/>
        <w:gridCol w:w="1200"/>
        <w:gridCol w:w="1786"/>
      </w:tblGrid>
      <w:tr w:rsidR="0065471B" w:rsidRPr="008433C9" w14:paraId="77039097" w14:textId="77777777" w:rsidTr="0065471B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407634" w14:textId="77777777" w:rsidR="0065471B" w:rsidRPr="008433C9" w:rsidRDefault="0065471B" w:rsidP="00F404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2" w:name="_Hlk131493872"/>
            <w:r w:rsidRPr="008433C9">
              <w:rPr>
                <w:rFonts w:ascii="Arial" w:hAnsi="Arial" w:cs="Arial"/>
                <w:b/>
                <w:sz w:val="16"/>
                <w:szCs w:val="16"/>
              </w:rPr>
              <w:t>INDICADORES DE EJECUCIÓN SOBRE PARTICIPANTES (Fondo Social Europeo)</w:t>
            </w:r>
          </w:p>
        </w:tc>
      </w:tr>
      <w:tr w:rsidR="0065471B" w:rsidRPr="008433C9" w14:paraId="4081C68C" w14:textId="77777777" w:rsidTr="009F22A7">
        <w:trPr>
          <w:trHeight w:val="71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D9AE" w14:textId="77777777" w:rsidR="0065471B" w:rsidRPr="008433C9" w:rsidRDefault="0065471B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71B" w:rsidRPr="008433C9" w14:paraId="292D5386" w14:textId="77777777" w:rsidTr="0065471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B6A2" w14:textId="77777777" w:rsidR="0065471B" w:rsidRPr="008433C9" w:rsidRDefault="0065471B" w:rsidP="0065471B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Situación en el mercado laboral</w:t>
            </w:r>
          </w:p>
        </w:tc>
      </w:tr>
      <w:tr w:rsidR="0065471B" w:rsidRPr="008433C9" w14:paraId="0D297074" w14:textId="77777777" w:rsidTr="0065471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4AE9FA05" w14:textId="77777777" w:rsidR="0065471B" w:rsidRPr="008433C9" w:rsidRDefault="0065471B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71B" w:rsidRPr="008433C9" w14:paraId="6584B98C" w14:textId="77777777" w:rsidTr="0065471B">
        <w:trPr>
          <w:trHeight w:val="34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CBD56E" w14:textId="77777777" w:rsidR="0065471B" w:rsidRPr="008433C9" w:rsidRDefault="0065471B" w:rsidP="00F40490">
            <w:pPr>
              <w:ind w:left="17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Persona desempleada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794C8" w14:textId="77777777" w:rsidR="0065471B" w:rsidRPr="008433C9" w:rsidRDefault="0065471B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Fecha última inscripción como demandante de empleo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2DB" w14:textId="577C4289" w:rsidR="0065471B" w:rsidRPr="008433C9" w:rsidRDefault="0065471B" w:rsidP="00F40490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BA278" w14:textId="77777777" w:rsidR="0065471B" w:rsidRPr="008433C9" w:rsidRDefault="0065471B" w:rsidP="00F40490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65471B" w:rsidRPr="008433C9" w14:paraId="367A1544" w14:textId="77777777" w:rsidTr="0065471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2FCF158A" w14:textId="77777777" w:rsidR="0065471B" w:rsidRPr="008433C9" w:rsidRDefault="0065471B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71B" w:rsidRPr="008433C9" w14:paraId="64672B22" w14:textId="77777777" w:rsidTr="0065471B">
        <w:trPr>
          <w:trHeight w:val="34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8EAC25" w14:textId="77777777" w:rsidR="0065471B" w:rsidRPr="008433C9" w:rsidRDefault="0065471B" w:rsidP="00F40490">
            <w:pPr>
              <w:ind w:left="17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Persona inactiva</w:t>
            </w:r>
          </w:p>
        </w:tc>
        <w:tc>
          <w:tcPr>
            <w:tcW w:w="36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EC421" w14:textId="77777777" w:rsidR="0065471B" w:rsidRPr="008433C9" w:rsidRDefault="0065471B" w:rsidP="00F4049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471B" w:rsidRPr="008433C9" w14:paraId="33BCE301" w14:textId="77777777" w:rsidTr="0065471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64EEAF03" w14:textId="77777777" w:rsidR="0065471B" w:rsidRPr="008433C9" w:rsidRDefault="0065471B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71B" w:rsidRPr="008433C9" w14:paraId="484C0A42" w14:textId="77777777" w:rsidTr="0065471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59D4" w14:textId="223B6E68" w:rsidR="0065471B" w:rsidRPr="008433C9" w:rsidRDefault="0065471B" w:rsidP="0065471B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Nivel de estudios 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(Indicar </w:t>
            </w:r>
            <w:r w:rsidR="007C04A3"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el 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mayor nivel de estudios alcanzado. Marcar solo una casilla)</w:t>
            </w:r>
          </w:p>
        </w:tc>
      </w:tr>
      <w:tr w:rsidR="0065471B" w:rsidRPr="008433C9" w14:paraId="30281FE0" w14:textId="77777777" w:rsidTr="0065471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283263B7" w14:textId="77777777" w:rsidR="0065471B" w:rsidRPr="008433C9" w:rsidRDefault="0065471B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71B" w:rsidRPr="008433C9" w14:paraId="5C3787F8" w14:textId="77777777" w:rsidTr="0065471B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B974A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Sin estudios o estudios primarios incompletos</w:t>
            </w:r>
          </w:p>
          <w:p w14:paraId="6AC7AD39" w14:textId="390CC28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Personas que no sabe</w:t>
            </w:r>
            <w:r w:rsidR="009F22A7"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n</w:t>
            </w: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 xml:space="preserve"> leer y escribir.</w:t>
            </w:r>
          </w:p>
          <w:p w14:paraId="094D5E85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Primaria incompleta, personas que saben leer y escribir y han asistido menos de 5 años a la escuela</w:t>
            </w:r>
          </w:p>
          <w:p w14:paraId="782FBCB3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Educación primaria</w:t>
            </w:r>
          </w:p>
          <w:p w14:paraId="5A671B8F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primaria (completa)</w:t>
            </w:r>
          </w:p>
          <w:p w14:paraId="40991298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básica para adultos, enseñanzas iniciales y programas equivalentes a la educación primaria</w:t>
            </w:r>
          </w:p>
          <w:p w14:paraId="4B6B1C4C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lastRenderedPageBreak/>
              <w:t>. Aplicable a personas, que han asistido a la escuela 5 o más años y no pueden clasificarse en otro epígrafe</w:t>
            </w:r>
          </w:p>
          <w:p w14:paraId="67296999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Matriculados en Educación Secundaria Obligatoria y no clasificados en el siguiente nivel.</w:t>
            </w:r>
          </w:p>
          <w:p w14:paraId="3AC4F231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Primera etapa de educación secundaria sin título de graduado en ESO y similar</w:t>
            </w:r>
          </w:p>
          <w:p w14:paraId="308C12F3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Secundaria Obligatoria, 3º cursado (todo el curso, aprobado o no) o superior, sin título</w:t>
            </w:r>
          </w:p>
          <w:p w14:paraId="08BFC341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Secundaria de Adultos cursada completamente, o hasta el equivalente a 3º de la ESO, sin títulos de educación secundaria de primera etapa</w:t>
            </w:r>
          </w:p>
          <w:p w14:paraId="3FB25953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Cursados los 9 primeros años de educación primaria y secundaria, sin títulos de educación secundaria de primera etapa</w:t>
            </w:r>
          </w:p>
          <w:p w14:paraId="38198E48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Escolaridad anterior a la LOGSE (certificados de la EGB o anteriores a 1999)</w:t>
            </w:r>
          </w:p>
          <w:p w14:paraId="477444C9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EGB completa (8º curso), sin título de Graduado Escolar</w:t>
            </w:r>
          </w:p>
          <w:p w14:paraId="527FAAAF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Bachillerato Elemental (4º curso), sin superar</w:t>
            </w:r>
          </w:p>
          <w:p w14:paraId="06C3E959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para la transición a la vida adulta</w:t>
            </w:r>
          </w:p>
          <w:p w14:paraId="24DBB2C8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Personas que han asistido a la escuela al menos 9 años (solo si no puede determinarse los años académicos cursados ni las certificaciones)</w:t>
            </w:r>
          </w:p>
          <w:p w14:paraId="1B666605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Primera etapa de educación secundaria con título de graduado en ESO y equivalentes</w:t>
            </w:r>
          </w:p>
          <w:p w14:paraId="42648C9B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ESO a través de Educación Secundaria Obligatoria</w:t>
            </w:r>
          </w:p>
          <w:p w14:paraId="2672F864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ESO a través de PCPI (módulos voluntarios)</w:t>
            </w:r>
          </w:p>
          <w:p w14:paraId="23AFE541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ESO a través de educación secundaria para adultos</w:t>
            </w:r>
          </w:p>
          <w:p w14:paraId="2DFAA8AF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ESO a través de pruebas libres</w:t>
            </w:r>
          </w:p>
          <w:p w14:paraId="042612A7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Escolar / EGB completa</w:t>
            </w:r>
          </w:p>
          <w:p w14:paraId="43A63250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 Elemental / Bachiller elemental (general, laboral o técnico)</w:t>
            </w:r>
          </w:p>
          <w:p w14:paraId="59E4EFE4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Estudios Primarios (anterior al curso 1975-1976)</w:t>
            </w:r>
          </w:p>
          <w:p w14:paraId="3ED3ECF2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un CFGM de FP</w:t>
            </w:r>
          </w:p>
          <w:p w14:paraId="6335E810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acceso a un CFGM de Artes Plásticas y Diseño</w:t>
            </w:r>
          </w:p>
          <w:p w14:paraId="26149A16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las Enseñanzas Deportivas de Grado Medio</w:t>
            </w:r>
          </w:p>
          <w:p w14:paraId="7F680386" w14:textId="046EDF83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Certificados </w:t>
            </w:r>
            <w:r w:rsidR="003C2B86">
              <w:rPr>
                <w:rFonts w:ascii="Arial" w:eastAsia="Times New Roman" w:hAnsi="Arial" w:cs="Arial"/>
                <w:sz w:val="16"/>
                <w:szCs w:val="16"/>
              </w:rPr>
              <w:t>Profesionales</w:t>
            </w:r>
            <w:r w:rsidR="003C2B86"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>de nivel 1 y similares</w:t>
            </w:r>
          </w:p>
          <w:p w14:paraId="545C1B19" w14:textId="2D752D84" w:rsidR="0065471B" w:rsidRPr="006113A1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 xml:space="preserve">. </w:t>
            </w:r>
            <w:r w:rsidRPr="006113A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Certificado </w:t>
            </w:r>
            <w:r w:rsidR="0063318E" w:rsidRPr="006113A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Profesional</w:t>
            </w:r>
            <w:r w:rsidRPr="006113A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del nivel 1</w:t>
            </w:r>
            <w:r w:rsidR="006113A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6C886BD1" w14:textId="77777777" w:rsidR="0065471B" w:rsidRPr="006113A1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113A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 PCPI, Programa de Cualificación Profesional Inicial (módulos obligatorios exclusivamente)</w:t>
            </w:r>
          </w:p>
          <w:p w14:paraId="489D13AE" w14:textId="77777777" w:rsidR="0065471B" w:rsidRPr="006113A1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113A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 Programas de Garantía Social</w:t>
            </w:r>
          </w:p>
          <w:p w14:paraId="4D08E3A2" w14:textId="62011C62" w:rsidR="0065471B" w:rsidRPr="006113A1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6113A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3A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6113A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6113A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Certificados </w:t>
            </w:r>
            <w:r w:rsidR="003C2B86" w:rsidRPr="006113A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Profesionales </w:t>
            </w:r>
            <w:r w:rsidRPr="006113A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 nivel 2 y similares</w:t>
            </w:r>
          </w:p>
          <w:p w14:paraId="6911AD7E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Bachillerato y similares</w:t>
            </w:r>
          </w:p>
          <w:p w14:paraId="6639AD56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</w:t>
            </w:r>
          </w:p>
          <w:p w14:paraId="4DBBB207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 / Bachillerato Unificado Polivalente (BUP)</w:t>
            </w:r>
          </w:p>
          <w:p w14:paraId="34A9A510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Curso de Orientación Universitaria (COU), aprobado</w:t>
            </w:r>
          </w:p>
          <w:p w14:paraId="6B2E2D94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 / Bachiller REM o experimental</w:t>
            </w:r>
          </w:p>
          <w:p w14:paraId="65976DA4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 Superior / Bachiller superior</w:t>
            </w:r>
          </w:p>
          <w:p w14:paraId="7D56158D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Curso Preuniversitario, aprobado</w:t>
            </w:r>
          </w:p>
          <w:p w14:paraId="6A85AE6B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acceso a la Universidad (&gt; 25 años)</w:t>
            </w:r>
          </w:p>
          <w:p w14:paraId="258123CD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un CFGS de FP</w:t>
            </w:r>
          </w:p>
          <w:p w14:paraId="66473CA6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un CFGS de Artes Plásticas y Diseño</w:t>
            </w:r>
          </w:p>
          <w:p w14:paraId="55EE8997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las Enseñanzas Deportivas de Grado Superior</w:t>
            </w:r>
          </w:p>
          <w:p w14:paraId="3B21452A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Enseñanzas de formación profesional, artes plásticas y diseño y deportivas de grado medio y similares</w:t>
            </w:r>
          </w:p>
          <w:p w14:paraId="066737E6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/ Ciclos Formativos de Grado Medio (CFGM) de FP</w:t>
            </w:r>
          </w:p>
          <w:p w14:paraId="40D82BA6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de Artes Plásticas y Diseño / Ciclos Formativos de Grado Medio (CFGM) de Artes Plásticas y Diseño (APyD)</w:t>
            </w:r>
          </w:p>
          <w:p w14:paraId="400F68E1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Deportivo / Enseñanzas Deportivas de Grado Medio</w:t>
            </w:r>
          </w:p>
          <w:p w14:paraId="2A3756F5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Auxiliar / Formación Profesional de Primer Grado, FP1</w:t>
            </w:r>
          </w:p>
          <w:p w14:paraId="280FB8F7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Oficialía Industrial, con título</w:t>
            </w:r>
          </w:p>
          <w:p w14:paraId="7E37ABE6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Artes Aplicadas y Oficios Artísticos - 3 cursos comunes</w:t>
            </w:r>
          </w:p>
          <w:p w14:paraId="38CAA465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Auxiliar / Módulos Experimentales de Nivel II de FP</w:t>
            </w:r>
          </w:p>
          <w:p w14:paraId="51118AAF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Militar</w:t>
            </w:r>
          </w:p>
          <w:p w14:paraId="29024D2B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Policía Nacional / Programas de formación para la Escala Básica del Cuerpo Nacional de Policía</w:t>
            </w:r>
          </w:p>
          <w:p w14:paraId="58572C2F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para la Escala Básica del Cuerpo de Mozos de Escuadra</w:t>
            </w:r>
          </w:p>
          <w:p w14:paraId="2346DE71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para la Escala Básica de la Ertzaintza</w:t>
            </w:r>
          </w:p>
          <w:p w14:paraId="70D066F2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para los cuerpos de la Policía Local de la CA del País Vasco</w:t>
            </w:r>
          </w:p>
          <w:p w14:paraId="060A4036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para la Policía Local de la Comunidad Autónoma de Navarra</w:t>
            </w:r>
          </w:p>
          <w:p w14:paraId="524E197A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para la Policía Local de la Generalitat de Cataluña</w:t>
            </w:r>
          </w:p>
          <w:p w14:paraId="19345090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Guardia Civil, Escala Básica</w:t>
            </w:r>
          </w:p>
          <w:p w14:paraId="070365BB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Capataz Agrícola</w:t>
            </w:r>
          </w:p>
          <w:p w14:paraId="28625A00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Enseñanzas profesionales de música y danza y similares</w:t>
            </w:r>
          </w:p>
          <w:p w14:paraId="60238C23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Formación profesional básica</w:t>
            </w:r>
          </w:p>
          <w:p w14:paraId="4EC40842" w14:textId="40892D74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Certificados </w:t>
            </w:r>
            <w:r w:rsidR="003C2B86">
              <w:rPr>
                <w:rFonts w:ascii="Arial" w:eastAsia="Times New Roman" w:hAnsi="Arial" w:cs="Arial"/>
                <w:sz w:val="16"/>
                <w:szCs w:val="16"/>
              </w:rPr>
              <w:t>Profesionales</w:t>
            </w:r>
            <w:r w:rsidR="003C2B86"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>de nivel 3; programas de corta duración que requieren segunda etapa de secundaria y similares</w:t>
            </w:r>
          </w:p>
          <w:p w14:paraId="517DBB3F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Enseñanzas de formación profesional, artes plásticas y diseño y deportivas de grado superior y equivalentes</w:t>
            </w:r>
          </w:p>
          <w:p w14:paraId="5F852F9C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Superior / Ciclos Formativos de Grado Superior (CFGS) de FP</w:t>
            </w:r>
          </w:p>
          <w:p w14:paraId="138057B4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Superior / Ciclos Formativos de Grado Superior (CFGS) de FP (distancia)</w:t>
            </w:r>
          </w:p>
          <w:p w14:paraId="3DB15AAD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Superior de artes plásticas y diseño / Ciclos Formativos de Grado Superior (CFGS) de Enseñanzas de Artes Plásticas y Diseño (APyD)</w:t>
            </w:r>
          </w:p>
          <w:p w14:paraId="57F060DC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deportivo Superior / Enseñanzas deportivas de grado superior</w:t>
            </w:r>
          </w:p>
          <w:p w14:paraId="3BC0B2BC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Especialista / Formación Profesional de Segundo Grado, FP2</w:t>
            </w:r>
          </w:p>
          <w:p w14:paraId="6A95B5D4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Especialista / Módulos experimentales de nivel III de FP</w:t>
            </w:r>
          </w:p>
          <w:p w14:paraId="0C6D7690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Maestría industrial, con título</w:t>
            </w:r>
          </w:p>
          <w:p w14:paraId="5E6A1F0B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Perito mercantil, título</w:t>
            </w:r>
          </w:p>
          <w:p w14:paraId="2835D3B2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Artes Aplicadas y Oficios Artísticos / Artes Aplicadas y Oficios Artísticos</w:t>
            </w:r>
          </w:p>
          <w:p w14:paraId="34072051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Enseñanza militar, antigua Escala de Suboficiales de las Fuerzas Armadas, (acceso a la escala anterior a 2015)</w:t>
            </w:r>
          </w:p>
          <w:p w14:paraId="106F964D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lastRenderedPageBreak/>
              <w:t>. Título de Técnico Superior / Ciclos Formativos de Grado Superior (CFGS) de FP a través de la enseñanza militar (acceso a la escala a partir de 2015)</w:t>
            </w:r>
          </w:p>
          <w:p w14:paraId="23E5B768" w14:textId="77777777" w:rsidR="0065471B" w:rsidRPr="008433C9" w:rsidRDefault="0065471B" w:rsidP="00F40490">
            <w:pPr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Guardia Civil, enseñanza para Escala de Suboficiales</w:t>
            </w:r>
          </w:p>
          <w:p w14:paraId="3EB9C36F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Grados universitarios de hasta 240 créditos ECTS</w:t>
            </w:r>
            <w:r w:rsidRPr="008433C9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footnoteReference w:id="1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y equivalentes</w:t>
            </w:r>
          </w:p>
          <w:p w14:paraId="778B4B11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Diplomados universitarios y equivalentes</w:t>
            </w:r>
          </w:p>
          <w:p w14:paraId="35CBD1E6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Grados universitarios de más de 240 créditos ECTS y equivalentes</w:t>
            </w:r>
          </w:p>
          <w:p w14:paraId="67402ECE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Licenciados y equivalentes</w:t>
            </w:r>
          </w:p>
          <w:p w14:paraId="24509544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Másteres oficiales universitarios y equivalentes</w:t>
            </w:r>
          </w:p>
          <w:p w14:paraId="427B11EB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Especialidades en Ciencias de la Salud por el sistema de residencia y similares</w:t>
            </w:r>
          </w:p>
          <w:p w14:paraId="066B3167" w14:textId="77777777" w:rsidR="0065471B" w:rsidRPr="008433C9" w:rsidRDefault="0065471B" w:rsidP="00F40490">
            <w:pPr>
              <w:spacing w:before="60"/>
              <w:ind w:left="369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</w:r>
            <w:r w:rsidR="00B3190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t xml:space="preserve"> Doctorado universitario</w:t>
            </w:r>
          </w:p>
          <w:p w14:paraId="5952E567" w14:textId="77777777" w:rsidR="0065471B" w:rsidRPr="008433C9" w:rsidRDefault="0065471B" w:rsidP="00F404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471B" w:rsidRPr="008433C9" w14:paraId="0839F6B0" w14:textId="77777777" w:rsidTr="0065471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59680FFB" w14:textId="77777777" w:rsidR="0065471B" w:rsidRPr="008433C9" w:rsidRDefault="0065471B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71B" w:rsidRPr="008433C9" w14:paraId="1209A11C" w14:textId="77777777" w:rsidTr="0065471B">
        <w:trPr>
          <w:trHeight w:val="6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3FF" w14:textId="446EA774" w:rsidR="0065471B" w:rsidRPr="008433C9" w:rsidRDefault="0065471B" w:rsidP="0065471B">
            <w:pPr>
              <w:pStyle w:val="Prrafodelista"/>
              <w:numPr>
                <w:ilvl w:val="1"/>
                <w:numId w:val="8"/>
              </w:num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Situación vulnerable 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="006F7740"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El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participante no está obligad</w:t>
            </w:r>
            <w:r w:rsidR="006F7740"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 </w:t>
            </w:r>
            <w:r w:rsidR="005E5F0C"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manifestar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la siguiente información personal de carácter sensible, salvo que la participación en la acción requiera encontrarse en alguna de las siguientes situaciones. La persona puede acumular varias situaciones</w:t>
            </w:r>
            <w:r w:rsidR="003B545A"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En su </w:t>
            </w:r>
            <w:r w:rsidRPr="008433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caso, marcar una o varias opciones. La no contestación equivale a que no cumple o no contesta)</w:t>
            </w:r>
          </w:p>
        </w:tc>
      </w:tr>
      <w:tr w:rsidR="0065471B" w:rsidRPr="008433C9" w14:paraId="58B2F4F5" w14:textId="77777777" w:rsidTr="0065471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16766FFD" w14:textId="77777777" w:rsidR="0065471B" w:rsidRPr="008433C9" w:rsidRDefault="0065471B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71B" w:rsidRPr="008433C9" w14:paraId="2355B608" w14:textId="77777777" w:rsidTr="0065471B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C2FBF" w14:textId="7FEDCB48" w:rsidR="0065471B" w:rsidRPr="008433C9" w:rsidRDefault="0065471B" w:rsidP="00F40490">
            <w:pPr>
              <w:ind w:left="1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Participante </w:t>
            </w:r>
            <w:r w:rsidR="0063318E" w:rsidRPr="006113A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 </w:t>
            </w:r>
            <w:r w:rsidR="003C2B86" w:rsidRPr="006113A1">
              <w:rPr>
                <w:rFonts w:ascii="Arial" w:hAnsi="Arial" w:cs="Arial"/>
                <w:color w:val="000000" w:themeColor="text1"/>
                <w:sz w:val="16"/>
                <w:szCs w:val="16"/>
              </w:rPr>
              <w:t>discapacidad</w:t>
            </w:r>
            <w:r w:rsidR="003C2B86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25709CF0" w14:textId="33A824C1" w:rsidR="0065471B" w:rsidRPr="008433C9" w:rsidRDefault="0065471B" w:rsidP="00F40490">
            <w:pPr>
              <w:ind w:left="1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Participante </w:t>
            </w:r>
            <w:r w:rsidR="00D65EF9"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n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acional de terceros países</w:t>
            </w:r>
          </w:p>
          <w:p w14:paraId="6C4161E6" w14:textId="74C1DED4" w:rsidR="0065471B" w:rsidRPr="008433C9" w:rsidRDefault="0065471B" w:rsidP="00F40490">
            <w:pPr>
              <w:ind w:left="174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[Definición: </w:t>
            </w:r>
            <w:r w:rsidR="00310DD6"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p</w:t>
            </w:r>
            <w:r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ersona que no sea ciudadan</w:t>
            </w:r>
            <w:r w:rsidR="00310DD6"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a</w:t>
            </w:r>
            <w:r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 de la Unión Europea, incluidas las personas apátridas y las personas con nacionalidad indeterminada]</w:t>
            </w:r>
          </w:p>
        </w:tc>
      </w:tr>
      <w:tr w:rsidR="0065471B" w:rsidRPr="008433C9" w14:paraId="4808A6D6" w14:textId="77777777" w:rsidTr="0065471B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525F4" w14:textId="77777777" w:rsidR="0065471B" w:rsidRPr="008433C9" w:rsidRDefault="0065471B" w:rsidP="00F40490">
            <w:pPr>
              <w:ind w:left="1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Participante de origen extranjero</w:t>
            </w:r>
          </w:p>
          <w:p w14:paraId="53FDBB56" w14:textId="6DA05532" w:rsidR="0065471B" w:rsidRPr="008433C9" w:rsidRDefault="001C428D" w:rsidP="00F40490">
            <w:pPr>
              <w:ind w:left="174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[Definición: personas que carecen de la nacionalidad española]</w:t>
            </w:r>
          </w:p>
        </w:tc>
      </w:tr>
      <w:tr w:rsidR="0065471B" w:rsidRPr="008433C9" w14:paraId="6F3A11D0" w14:textId="77777777" w:rsidTr="0065471B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53C5B" w14:textId="7E5BBBFD" w:rsidR="0065471B" w:rsidRPr="008433C9" w:rsidRDefault="0065471B" w:rsidP="00F40490">
            <w:pPr>
              <w:ind w:left="1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Participante perteneciente a minorías (incluidas las comunidades marginadas, como la romaní)</w:t>
            </w:r>
          </w:p>
          <w:p w14:paraId="71193603" w14:textId="1B64D13E" w:rsidR="0065471B" w:rsidRPr="008433C9" w:rsidRDefault="0065471B" w:rsidP="00F40490">
            <w:pPr>
              <w:ind w:left="174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[Definición: </w:t>
            </w:r>
            <w:r w:rsidR="00335A2C"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p</w:t>
            </w:r>
            <w:r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or minoría se entiende aquel grupo de personas que expresan una común identidad basada en lazos étnicos, religiosos o lingüísticos y poseedores del derecho a afirmar sus características. La minoría más reconocida en España e</w:t>
            </w:r>
            <w:r w:rsidR="005A5AD0"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s</w:t>
            </w:r>
            <w:r w:rsidRPr="008433C9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 la población gitana]</w:t>
            </w:r>
          </w:p>
        </w:tc>
      </w:tr>
      <w:tr w:rsidR="0065471B" w:rsidRPr="008433C9" w14:paraId="6B1824CF" w14:textId="77777777" w:rsidTr="0065471B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A5B2A" w14:textId="3308BDAD" w:rsidR="0065471B" w:rsidRPr="008433C9" w:rsidRDefault="0065471B" w:rsidP="00F40490">
            <w:pPr>
              <w:ind w:left="174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Persona sin hogar o afectadas por la exclusión en cuanto a vivienda</w:t>
            </w:r>
          </w:p>
        </w:tc>
      </w:tr>
      <w:tr w:rsidR="0065471B" w:rsidRPr="008433C9" w14:paraId="45D687F5" w14:textId="77777777" w:rsidTr="0065471B">
        <w:trPr>
          <w:trHeight w:hRule="exact" w:val="57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8490F24" w14:textId="77777777" w:rsidR="0065471B" w:rsidRPr="008433C9" w:rsidRDefault="0065471B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2"/>
    </w:tbl>
    <w:p w14:paraId="509C1447" w14:textId="0EC2B63F" w:rsidR="0065471B" w:rsidRPr="008433C9" w:rsidRDefault="0065471B" w:rsidP="00534385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103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276"/>
        <w:gridCol w:w="879"/>
        <w:gridCol w:w="1985"/>
        <w:gridCol w:w="1247"/>
        <w:gridCol w:w="1275"/>
        <w:gridCol w:w="1276"/>
        <w:gridCol w:w="1276"/>
        <w:gridCol w:w="284"/>
      </w:tblGrid>
      <w:tr w:rsidR="00166E70" w:rsidRPr="008433C9" w14:paraId="7A855B50" w14:textId="77777777" w:rsidTr="00166E70">
        <w:trPr>
          <w:trHeight w:hRule="exact" w:val="340"/>
        </w:trPr>
        <w:tc>
          <w:tcPr>
            <w:tcW w:w="1032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32A8DF" w14:textId="61DED53C" w:rsidR="00166E70" w:rsidRPr="008433C9" w:rsidRDefault="00166E70" w:rsidP="000008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DATOS DE LA PERSONA QUE HA SIDO SUSTITUIDA</w:t>
            </w:r>
          </w:p>
        </w:tc>
      </w:tr>
      <w:tr w:rsidR="00166E70" w:rsidRPr="008433C9" w14:paraId="31692362" w14:textId="77777777" w:rsidTr="00166E70">
        <w:trPr>
          <w:trHeight w:hRule="exact" w:val="84"/>
        </w:trPr>
        <w:tc>
          <w:tcPr>
            <w:tcW w:w="10320" w:type="dxa"/>
            <w:gridSpan w:val="9"/>
            <w:tcBorders>
              <w:top w:val="single" w:sz="4" w:space="0" w:color="000000"/>
            </w:tcBorders>
            <w:vAlign w:val="center"/>
          </w:tcPr>
          <w:p w14:paraId="690CF6E8" w14:textId="77777777" w:rsidR="00166E70" w:rsidRPr="008433C9" w:rsidRDefault="00166E70" w:rsidP="00F404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6E70" w:rsidRPr="008433C9" w14:paraId="60892FA3" w14:textId="77777777" w:rsidTr="00977F75">
        <w:trPr>
          <w:trHeight w:hRule="exact" w:val="340"/>
        </w:trPr>
        <w:tc>
          <w:tcPr>
            <w:tcW w:w="822" w:type="dxa"/>
            <w:vAlign w:val="center"/>
          </w:tcPr>
          <w:p w14:paraId="297F3F2B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NIF: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A722ED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TITLE CASE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53F38A74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3725C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21714AE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1</w:t>
            </w:r>
            <w:r w:rsidRPr="008433C9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812835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7F060A7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2</w:t>
            </w:r>
            <w:r w:rsidRPr="008433C9">
              <w:rPr>
                <w:rFonts w:ascii="Arial" w:hAnsi="Arial" w:cs="Arial"/>
                <w:sz w:val="16"/>
                <w:szCs w:val="16"/>
                <w:vertAlign w:val="superscript"/>
              </w:rPr>
              <w:t>do</w:t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D9FB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D8F6100" w14:textId="77777777" w:rsidR="00166E70" w:rsidRPr="008433C9" w:rsidRDefault="00166E70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E70" w:rsidRPr="008433C9" w14:paraId="29C8207E" w14:textId="77777777" w:rsidTr="00166E70">
        <w:trPr>
          <w:trHeight w:hRule="exact" w:val="57"/>
        </w:trPr>
        <w:tc>
          <w:tcPr>
            <w:tcW w:w="10320" w:type="dxa"/>
            <w:gridSpan w:val="9"/>
            <w:vAlign w:val="center"/>
          </w:tcPr>
          <w:p w14:paraId="09F57CF9" w14:textId="77777777" w:rsidR="00166E70" w:rsidRPr="008433C9" w:rsidRDefault="00166E70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E70" w:rsidRPr="008433C9" w14:paraId="144AC3DE" w14:textId="77777777" w:rsidTr="00977F75">
        <w:trPr>
          <w:trHeight w:hRule="exact" w:val="340"/>
        </w:trPr>
        <w:tc>
          <w:tcPr>
            <w:tcW w:w="2977" w:type="dxa"/>
            <w:gridSpan w:val="3"/>
            <w:vAlign w:val="center"/>
          </w:tcPr>
          <w:p w14:paraId="44C77DFA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Fecha fin de relación laboral: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38AA13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TITLE CASE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58" w:type="dxa"/>
            <w:gridSpan w:val="5"/>
            <w:vAlign w:val="center"/>
          </w:tcPr>
          <w:p w14:paraId="7CE174F6" w14:textId="77777777" w:rsidR="00166E70" w:rsidRPr="008433C9" w:rsidRDefault="00166E70" w:rsidP="00F404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510E4E" w14:textId="77777777" w:rsidR="00166E70" w:rsidRPr="008433C9" w:rsidRDefault="00166E70" w:rsidP="00F404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9EB9CC" w14:textId="77777777" w:rsidR="00166E70" w:rsidRPr="008433C9" w:rsidRDefault="00166E70" w:rsidP="00F404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E70" w:rsidRPr="008433C9" w14:paraId="2266803B" w14:textId="77777777" w:rsidTr="00166E70">
        <w:trPr>
          <w:trHeight w:hRule="exact" w:val="340"/>
        </w:trPr>
        <w:tc>
          <w:tcPr>
            <w:tcW w:w="2098" w:type="dxa"/>
            <w:gridSpan w:val="2"/>
            <w:tcBorders>
              <w:right w:val="nil"/>
            </w:tcBorders>
            <w:vAlign w:val="center"/>
          </w:tcPr>
          <w:p w14:paraId="7D9358E9" w14:textId="77777777" w:rsidR="00166E70" w:rsidRPr="008433C9" w:rsidRDefault="00166E70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Motivo de la sustitución: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8C6EC5E" w14:textId="66A87266" w:rsidR="00166E70" w:rsidRPr="008433C9" w:rsidRDefault="0014792C" w:rsidP="00F404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Renuncia voluntaria</w:t>
            </w:r>
          </w:p>
        </w:tc>
      </w:tr>
      <w:tr w:rsidR="0014792C" w:rsidRPr="008433C9" w14:paraId="4FFC4920" w14:textId="77777777" w:rsidTr="00166E70">
        <w:trPr>
          <w:trHeight w:hRule="exact" w:val="340"/>
        </w:trPr>
        <w:tc>
          <w:tcPr>
            <w:tcW w:w="2098" w:type="dxa"/>
            <w:gridSpan w:val="2"/>
            <w:tcBorders>
              <w:right w:val="nil"/>
            </w:tcBorders>
            <w:vAlign w:val="center"/>
          </w:tcPr>
          <w:p w14:paraId="5152261C" w14:textId="77777777" w:rsidR="0014792C" w:rsidRPr="008433C9" w:rsidRDefault="0014792C" w:rsidP="001479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78CCF5F" w14:textId="2F38EA61" w:rsidR="0014792C" w:rsidRPr="008433C9" w:rsidRDefault="0014792C" w:rsidP="001479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Muerte, incapacidad permanente total, absoluta o gran invalidez</w:t>
            </w:r>
          </w:p>
        </w:tc>
      </w:tr>
      <w:tr w:rsidR="0014792C" w:rsidRPr="008433C9" w14:paraId="59931192" w14:textId="77777777" w:rsidTr="00166E70">
        <w:trPr>
          <w:trHeight w:hRule="exact" w:val="340"/>
        </w:trPr>
        <w:tc>
          <w:tcPr>
            <w:tcW w:w="2098" w:type="dxa"/>
            <w:gridSpan w:val="2"/>
            <w:tcBorders>
              <w:right w:val="nil"/>
            </w:tcBorders>
            <w:vAlign w:val="center"/>
          </w:tcPr>
          <w:p w14:paraId="232CE112" w14:textId="77777777" w:rsidR="0014792C" w:rsidRPr="008433C9" w:rsidRDefault="0014792C" w:rsidP="001479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BC32C9C" w14:textId="32962EE3" w:rsidR="0014792C" w:rsidRPr="008433C9" w:rsidRDefault="0014792C" w:rsidP="001479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Despido por no superación del per</w:t>
            </w:r>
            <w:r w:rsidR="00317840" w:rsidRPr="008433C9">
              <w:rPr>
                <w:rFonts w:ascii="Arial" w:hAnsi="Arial" w:cs="Arial"/>
                <w:sz w:val="16"/>
                <w:szCs w:val="16"/>
              </w:rPr>
              <w:t>i</w:t>
            </w:r>
            <w:r w:rsidRPr="008433C9">
              <w:rPr>
                <w:rFonts w:ascii="Arial" w:hAnsi="Arial" w:cs="Arial"/>
                <w:sz w:val="16"/>
                <w:szCs w:val="16"/>
              </w:rPr>
              <w:t>odo de prueba</w:t>
            </w:r>
          </w:p>
        </w:tc>
      </w:tr>
      <w:tr w:rsidR="0014792C" w:rsidRPr="008433C9" w14:paraId="50A63032" w14:textId="77777777" w:rsidTr="00166E70">
        <w:trPr>
          <w:trHeight w:hRule="exact" w:val="340"/>
        </w:trPr>
        <w:tc>
          <w:tcPr>
            <w:tcW w:w="2098" w:type="dxa"/>
            <w:gridSpan w:val="2"/>
            <w:tcBorders>
              <w:right w:val="nil"/>
            </w:tcBorders>
            <w:vAlign w:val="center"/>
          </w:tcPr>
          <w:p w14:paraId="7A15F104" w14:textId="77777777" w:rsidR="0014792C" w:rsidRPr="008433C9" w:rsidRDefault="0014792C" w:rsidP="001479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6CC24A2" w14:textId="333C0147" w:rsidR="0014792C" w:rsidRPr="008433C9" w:rsidRDefault="0014792C" w:rsidP="001479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sz w:val="16"/>
                <w:szCs w:val="16"/>
              </w:rPr>
              <w:t xml:space="preserve"> Otras causas</w:t>
            </w:r>
            <w:r w:rsidR="00653D01" w:rsidRPr="008433C9">
              <w:rPr>
                <w:rFonts w:ascii="Arial" w:hAnsi="Arial" w:cs="Arial"/>
                <w:sz w:val="16"/>
                <w:szCs w:val="16"/>
              </w:rPr>
              <w:t xml:space="preserve"> (indicar):</w:t>
            </w:r>
          </w:p>
        </w:tc>
      </w:tr>
      <w:tr w:rsidR="0014792C" w:rsidRPr="008433C9" w14:paraId="3696BEE4" w14:textId="77777777" w:rsidTr="0014792C">
        <w:trPr>
          <w:trHeight w:hRule="exact" w:val="74"/>
        </w:trPr>
        <w:tc>
          <w:tcPr>
            <w:tcW w:w="2098" w:type="dxa"/>
            <w:gridSpan w:val="2"/>
            <w:tcBorders>
              <w:right w:val="nil"/>
            </w:tcBorders>
            <w:vAlign w:val="center"/>
          </w:tcPr>
          <w:p w14:paraId="1293C3BC" w14:textId="77777777" w:rsidR="0014792C" w:rsidRPr="008433C9" w:rsidRDefault="0014792C" w:rsidP="001479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9C8C768" w14:textId="5856D50B" w:rsidR="0014792C" w:rsidRPr="008433C9" w:rsidRDefault="0014792C" w:rsidP="001479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92C" w:rsidRPr="008433C9" w14:paraId="5F430A7B" w14:textId="77777777" w:rsidTr="00166E70">
        <w:trPr>
          <w:trHeight w:hRule="exact" w:val="53"/>
        </w:trPr>
        <w:tc>
          <w:tcPr>
            <w:tcW w:w="10320" w:type="dxa"/>
            <w:gridSpan w:val="9"/>
            <w:vAlign w:val="center"/>
          </w:tcPr>
          <w:p w14:paraId="50261010" w14:textId="77777777" w:rsidR="0014792C" w:rsidRPr="008433C9" w:rsidRDefault="0014792C" w:rsidP="0014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40A581" w14:textId="77777777" w:rsidR="00977F75" w:rsidRPr="008433C9" w:rsidRDefault="00977F75" w:rsidP="0053438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F373687" w14:textId="0387CCBB" w:rsidR="001906A9" w:rsidRPr="008433C9" w:rsidRDefault="001906A9" w:rsidP="00E725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63318E" w:rsidRPr="000D314F" w14:paraId="1E681EA8" w14:textId="77777777" w:rsidTr="000C7E2F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D66832" w14:textId="77777777" w:rsidR="0063318E" w:rsidRPr="000D314F" w:rsidRDefault="0063318E" w:rsidP="000C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14F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63318E" w:rsidRPr="000D314F" w14:paraId="78ABFFF7" w14:textId="77777777" w:rsidTr="000C7E2F">
        <w:trPr>
          <w:trHeight w:hRule="exact"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DA5E" w14:textId="77777777" w:rsidR="0063318E" w:rsidRPr="000D314F" w:rsidRDefault="0063318E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8A1" w14:textId="77777777" w:rsidR="0063318E" w:rsidRPr="000D314F" w:rsidRDefault="0063318E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63318E" w:rsidRPr="000D314F" w14:paraId="03115583" w14:textId="77777777" w:rsidTr="000C7E2F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B1DE" w14:textId="77777777" w:rsidR="0063318E" w:rsidRPr="000D314F" w:rsidRDefault="0063318E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9DB0" w14:textId="77777777" w:rsidR="0063318E" w:rsidRPr="000D314F" w:rsidRDefault="0063318E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Gestionar subvenciones destinadas a fomentar la creación de empleo por contratación de personas desempleadas en Castilla-La Mancha.</w:t>
            </w:r>
          </w:p>
        </w:tc>
      </w:tr>
      <w:tr w:rsidR="0063318E" w:rsidRPr="000D314F" w14:paraId="70AA15A8" w14:textId="77777777" w:rsidTr="000C7E2F">
        <w:trPr>
          <w:trHeight w:hRule="exact" w:val="1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3DA2" w14:textId="77777777" w:rsidR="0063318E" w:rsidRPr="000D314F" w:rsidRDefault="0063318E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4EC9" w14:textId="77777777" w:rsidR="0063318E" w:rsidRPr="00AE47BE" w:rsidRDefault="0063318E" w:rsidP="000C7E2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83A6B2E" w14:textId="77777777" w:rsidR="0063318E" w:rsidRPr="00AE47BE" w:rsidRDefault="0063318E" w:rsidP="000C7E2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42EAEB5" w14:textId="77777777" w:rsidR="0063318E" w:rsidRPr="00AE47BE" w:rsidRDefault="0063318E" w:rsidP="000C7E2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3DF13E48" w14:textId="77777777" w:rsidR="0063318E" w:rsidRPr="00AE47BE" w:rsidRDefault="0063318E" w:rsidP="000C7E2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AEF129E" w14:textId="146FCC0F" w:rsidR="0063318E" w:rsidRPr="000D314F" w:rsidRDefault="0063318E" w:rsidP="000C7E2F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Ley 3/2023. de 28 de </w:t>
            </w:r>
            <w:r w:rsidR="006113A1"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febrero</w:t>
            </w: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, de Empleo. Reglamento (UE) 2021/1060 del Parlamento Europeo y del Consejo, de 24 de mayo de 2021.</w:t>
            </w:r>
          </w:p>
        </w:tc>
      </w:tr>
      <w:tr w:rsidR="0063318E" w:rsidRPr="000D314F" w14:paraId="17646969" w14:textId="77777777" w:rsidTr="000C7E2F">
        <w:trPr>
          <w:trHeight w:hRule="exact"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B5A" w14:textId="77777777" w:rsidR="0063318E" w:rsidRPr="000D314F" w:rsidRDefault="0063318E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622" w14:textId="77777777" w:rsidR="0063318E" w:rsidRPr="000D314F" w:rsidRDefault="0063318E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63318E" w:rsidRPr="000D314F" w14:paraId="6056ED80" w14:textId="77777777" w:rsidTr="000C7E2F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9992" w14:textId="77777777" w:rsidR="0063318E" w:rsidRPr="000D314F" w:rsidRDefault="0063318E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20E7" w14:textId="77777777" w:rsidR="0063318E" w:rsidRPr="000D314F" w:rsidRDefault="0063318E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63318E" w:rsidRPr="000D314F" w14:paraId="5BDCAB47" w14:textId="77777777" w:rsidTr="000C7E2F">
        <w:trPr>
          <w:trHeight w:hRule="exact"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1F16" w14:textId="77777777" w:rsidR="0063318E" w:rsidRPr="000D314F" w:rsidRDefault="0063318E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4025" w14:textId="77777777" w:rsidR="0063318E" w:rsidRPr="000D314F" w:rsidRDefault="0063318E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Disponible en la dirección electrónica</w:t>
            </w:r>
            <w:r w:rsidRPr="00852CE2">
              <w:rPr>
                <w:rFonts w:ascii="Arial" w:hAnsi="Arial" w:cs="Arial"/>
                <w:sz w:val="16"/>
                <w:szCs w:val="16"/>
              </w:rPr>
              <w:t>: </w:t>
            </w:r>
            <w:hyperlink r:id="rId9" w:tgtFrame="_blank" w:history="1">
              <w:r w:rsidRPr="00852CE2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0D31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BC5C24E" w14:textId="50DFA89A" w:rsidR="00191BA8" w:rsidRPr="008433C9" w:rsidRDefault="00191BA8" w:rsidP="00E7254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53EBD2" w14:textId="418AA2E4" w:rsidR="00C40865" w:rsidRPr="008433C9" w:rsidRDefault="00C40865" w:rsidP="00E7254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EB2733" w14:textId="3BA3997C" w:rsidR="00191BA8" w:rsidRDefault="00191BA8" w:rsidP="00E72543">
      <w:pPr>
        <w:spacing w:after="0" w:line="240" w:lineRule="auto"/>
        <w:jc w:val="both"/>
        <w:rPr>
          <w:ins w:id="14" w:author="Marta Cardenas Galan" w:date="2026-04-01T12:12:00Z"/>
          <w:rFonts w:ascii="Arial" w:hAnsi="Arial" w:cs="Arial"/>
          <w:sz w:val="16"/>
          <w:szCs w:val="16"/>
        </w:rPr>
      </w:pPr>
    </w:p>
    <w:p w14:paraId="0E4409F5" w14:textId="77777777" w:rsidR="0063318E" w:rsidRPr="008433C9" w:rsidRDefault="0063318E" w:rsidP="00E7254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6E2847C" w14:textId="5B015C5E" w:rsidR="008433C9" w:rsidRPr="008433C9" w:rsidRDefault="008433C9" w:rsidP="00E7254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415B63" w14:textId="77777777" w:rsidR="008433C9" w:rsidRPr="008433C9" w:rsidRDefault="008433C9" w:rsidP="00E7254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321" w:type="dxa"/>
        <w:tblInd w:w="-6" w:type="dxa"/>
        <w:tblLook w:val="04A0" w:firstRow="1" w:lastRow="0" w:firstColumn="1" w:lastColumn="0" w:noHBand="0" w:noVBand="1"/>
      </w:tblPr>
      <w:tblGrid>
        <w:gridCol w:w="686"/>
        <w:gridCol w:w="211"/>
        <w:gridCol w:w="254"/>
        <w:gridCol w:w="9170"/>
      </w:tblGrid>
      <w:tr w:rsidR="001906A9" w:rsidRPr="008433C9" w14:paraId="0DB021CC" w14:textId="77777777" w:rsidTr="001906A9">
        <w:trPr>
          <w:trHeight w:val="283"/>
        </w:trPr>
        <w:tc>
          <w:tcPr>
            <w:tcW w:w="1032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33AE3D" w14:textId="77777777" w:rsidR="001906A9" w:rsidRPr="008433C9" w:rsidRDefault="001906A9" w:rsidP="00FB16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lastRenderedPageBreak/>
              <w:t>DOCUMENTACIÓN</w:t>
            </w:r>
          </w:p>
        </w:tc>
      </w:tr>
      <w:tr w:rsidR="001906A9" w:rsidRPr="008433C9" w14:paraId="4ABADD71" w14:textId="77777777" w:rsidTr="001906A9">
        <w:trPr>
          <w:trHeight w:hRule="exact" w:val="57"/>
        </w:trPr>
        <w:tc>
          <w:tcPr>
            <w:tcW w:w="10321" w:type="dxa"/>
            <w:gridSpan w:val="4"/>
            <w:tcBorders>
              <w:bottom w:val="nil"/>
            </w:tcBorders>
          </w:tcPr>
          <w:p w14:paraId="390D3519" w14:textId="77777777" w:rsidR="001906A9" w:rsidRPr="008433C9" w:rsidRDefault="001906A9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A9" w:rsidRPr="008433C9" w14:paraId="676E5408" w14:textId="77777777" w:rsidTr="001906A9">
        <w:trPr>
          <w:trHeight w:val="283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7DCE1E53" w14:textId="5F29D7FB" w:rsidR="001906A9" w:rsidRPr="008433C9" w:rsidRDefault="001906A9" w:rsidP="00FB16A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Además de la información antes descrita, declara aportar los siguientes documentos digitalizados y presentados junto a la solicitud como archivos anexos a la misma.</w:t>
            </w:r>
          </w:p>
        </w:tc>
      </w:tr>
      <w:tr w:rsidR="001906A9" w:rsidRPr="008433C9" w14:paraId="5B95B6B6" w14:textId="77777777" w:rsidTr="001906A9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0E9A96BE" w14:textId="77777777" w:rsidR="001906A9" w:rsidRPr="008433C9" w:rsidRDefault="001906A9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A68" w:rsidRPr="008433C9" w14:paraId="0E0828ED" w14:textId="77777777" w:rsidTr="00D119E1">
        <w:trPr>
          <w:trHeight w:val="283"/>
        </w:trPr>
        <w:tc>
          <w:tcPr>
            <w:tcW w:w="10321" w:type="dxa"/>
            <w:gridSpan w:val="4"/>
            <w:tcBorders>
              <w:top w:val="nil"/>
              <w:bottom w:val="nil"/>
            </w:tcBorders>
            <w:vAlign w:val="center"/>
          </w:tcPr>
          <w:p w14:paraId="47010ACD" w14:textId="2D115122" w:rsidR="006E2A68" w:rsidRPr="008433C9" w:rsidRDefault="006E2A68" w:rsidP="006E2A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Línea 2: </w:t>
            </w:r>
          </w:p>
        </w:tc>
      </w:tr>
      <w:tr w:rsidR="006E2A68" w:rsidRPr="008433C9" w14:paraId="06C5D04F" w14:textId="77777777" w:rsidTr="00D119E1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6A16C664" w14:textId="77777777" w:rsidR="006E2A68" w:rsidRPr="008433C9" w:rsidRDefault="006E2A68" w:rsidP="00D119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A68" w:rsidRPr="008433C9" w14:paraId="0E61EC74" w14:textId="77777777" w:rsidTr="00D119E1">
        <w:trPr>
          <w:trHeight w:val="283"/>
        </w:trPr>
        <w:tc>
          <w:tcPr>
            <w:tcW w:w="686" w:type="dxa"/>
            <w:tcBorders>
              <w:top w:val="nil"/>
              <w:bottom w:val="nil"/>
              <w:right w:val="nil"/>
            </w:tcBorders>
          </w:tcPr>
          <w:p w14:paraId="6DD52257" w14:textId="77777777" w:rsidR="006E2A68" w:rsidRPr="008433C9" w:rsidRDefault="006E2A68" w:rsidP="00D119E1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353ED" w14:textId="77777777" w:rsidR="006E2A68" w:rsidRPr="008433C9" w:rsidRDefault="006E2A68" w:rsidP="00D119E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170" w:type="dxa"/>
            <w:tcBorders>
              <w:top w:val="nil"/>
              <w:left w:val="nil"/>
              <w:bottom w:val="nil"/>
            </w:tcBorders>
          </w:tcPr>
          <w:p w14:paraId="4307695D" w14:textId="6E6793EA" w:rsidR="006E2A68" w:rsidRPr="008433C9" w:rsidRDefault="006E2A68" w:rsidP="00D119E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 xml:space="preserve">Contrato de </w:t>
            </w:r>
            <w:r w:rsidR="00751A6A" w:rsidRPr="008433C9">
              <w:rPr>
                <w:rFonts w:ascii="Arial" w:hAnsi="Arial" w:cs="Arial"/>
                <w:sz w:val="16"/>
                <w:szCs w:val="16"/>
              </w:rPr>
              <w:t>formación para la obtención de la práctica profesional</w:t>
            </w:r>
            <w:r w:rsidRPr="008433C9">
              <w:rPr>
                <w:rFonts w:ascii="Arial" w:hAnsi="Arial" w:cs="Arial"/>
                <w:sz w:val="16"/>
                <w:szCs w:val="16"/>
              </w:rPr>
              <w:t>, en el que conste expresamente una cláusula que indique “El presente contrato es objeto de cofinanciación por el Programa del Fondo Social Europeo Plus (FSE+) Castilla-La Mancha 2021-2027, con un porcentaje de cofinanciación del 85% de los costes totales subvencionables”.</w:t>
            </w:r>
          </w:p>
        </w:tc>
      </w:tr>
      <w:tr w:rsidR="006E2A68" w:rsidRPr="008433C9" w14:paraId="194B09AC" w14:textId="77777777" w:rsidTr="00D119E1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5DB8E58C" w14:textId="77777777" w:rsidR="006E2A68" w:rsidRPr="008433C9" w:rsidRDefault="006E2A68" w:rsidP="00D119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A9" w:rsidRPr="008433C9" w14:paraId="298D578E" w14:textId="77777777" w:rsidTr="001906A9">
        <w:trPr>
          <w:trHeight w:val="283"/>
        </w:trPr>
        <w:tc>
          <w:tcPr>
            <w:tcW w:w="10321" w:type="dxa"/>
            <w:gridSpan w:val="4"/>
            <w:tcBorders>
              <w:top w:val="nil"/>
              <w:bottom w:val="nil"/>
            </w:tcBorders>
            <w:vAlign w:val="center"/>
          </w:tcPr>
          <w:p w14:paraId="198F4D18" w14:textId="2A8EA613" w:rsidR="001906A9" w:rsidRPr="008433C9" w:rsidRDefault="001906A9" w:rsidP="00FB16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Línea 3:</w:t>
            </w:r>
          </w:p>
        </w:tc>
      </w:tr>
      <w:tr w:rsidR="001906A9" w:rsidRPr="008433C9" w14:paraId="65872258" w14:textId="77777777" w:rsidTr="001906A9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2E64A127" w14:textId="77777777" w:rsidR="001906A9" w:rsidRPr="008433C9" w:rsidRDefault="001906A9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75B" w:rsidRPr="008433C9" w14:paraId="18AD4FF9" w14:textId="77777777" w:rsidTr="00FB16A3">
        <w:trPr>
          <w:trHeight w:val="283"/>
        </w:trPr>
        <w:tc>
          <w:tcPr>
            <w:tcW w:w="686" w:type="dxa"/>
            <w:tcBorders>
              <w:top w:val="nil"/>
              <w:bottom w:val="nil"/>
              <w:right w:val="nil"/>
            </w:tcBorders>
          </w:tcPr>
          <w:p w14:paraId="0C3D6742" w14:textId="77777777" w:rsidR="00CF475B" w:rsidRPr="008433C9" w:rsidRDefault="00CF475B" w:rsidP="00FB16A3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F07EC" w14:textId="77777777" w:rsidR="00CF475B" w:rsidRPr="008433C9" w:rsidRDefault="00CF475B" w:rsidP="00C67CA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170" w:type="dxa"/>
            <w:tcBorders>
              <w:top w:val="nil"/>
              <w:left w:val="nil"/>
              <w:bottom w:val="nil"/>
            </w:tcBorders>
          </w:tcPr>
          <w:p w14:paraId="17CFC460" w14:textId="1D4ADBD9" w:rsidR="00CF475B" w:rsidRPr="008433C9" w:rsidRDefault="00CF475B" w:rsidP="00C67CA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Contrato de relevo, en el que conste expresamente una cláusula que indique “</w:t>
            </w:r>
            <w:r w:rsidR="00D112E1" w:rsidRPr="008433C9">
              <w:rPr>
                <w:rFonts w:ascii="Arial" w:hAnsi="Arial" w:cs="Arial"/>
                <w:sz w:val="16"/>
                <w:szCs w:val="16"/>
              </w:rPr>
              <w:t xml:space="preserve">El presente contrato es objeto de </w:t>
            </w:r>
            <w:r w:rsidR="00AF7EDB" w:rsidRPr="008433C9">
              <w:rPr>
                <w:rFonts w:ascii="Arial" w:hAnsi="Arial" w:cs="Arial"/>
                <w:sz w:val="16"/>
                <w:szCs w:val="16"/>
              </w:rPr>
              <w:t>co</w:t>
            </w:r>
            <w:r w:rsidR="00D112E1" w:rsidRPr="008433C9">
              <w:rPr>
                <w:rFonts w:ascii="Arial" w:hAnsi="Arial" w:cs="Arial"/>
                <w:sz w:val="16"/>
                <w:szCs w:val="16"/>
              </w:rPr>
              <w:t>financiación por el Programa del Fondo Social Europeo Plus (FSE+) Castilla-La Mancha 2021-2027</w:t>
            </w:r>
            <w:r w:rsidR="00AF7EDB" w:rsidRPr="008433C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112E1" w:rsidRPr="008433C9">
              <w:rPr>
                <w:rFonts w:ascii="Arial" w:hAnsi="Arial" w:cs="Arial"/>
                <w:sz w:val="16"/>
                <w:szCs w:val="16"/>
              </w:rPr>
              <w:t>con un porcentaje de cofinanciación del 85% de los costes totales subvencionables</w:t>
            </w:r>
            <w:r w:rsidRPr="008433C9">
              <w:rPr>
                <w:rFonts w:ascii="Arial" w:hAnsi="Arial" w:cs="Arial"/>
                <w:sz w:val="16"/>
                <w:szCs w:val="16"/>
              </w:rPr>
              <w:t>”</w:t>
            </w:r>
            <w:r w:rsidR="00D112E1" w:rsidRPr="008433C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906A9" w:rsidRPr="008433C9" w14:paraId="2F8F6557" w14:textId="77777777" w:rsidTr="001906A9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4BE1C6AB" w14:textId="77777777" w:rsidR="001906A9" w:rsidRPr="008433C9" w:rsidRDefault="001906A9" w:rsidP="00C67C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A9" w:rsidRPr="008433C9" w14:paraId="581750D9" w14:textId="77777777" w:rsidTr="00FB16A3">
        <w:trPr>
          <w:trHeight w:val="283"/>
        </w:trPr>
        <w:tc>
          <w:tcPr>
            <w:tcW w:w="10321" w:type="dxa"/>
            <w:gridSpan w:val="4"/>
            <w:tcBorders>
              <w:top w:val="nil"/>
              <w:bottom w:val="nil"/>
            </w:tcBorders>
            <w:vAlign w:val="center"/>
          </w:tcPr>
          <w:p w14:paraId="2B2F7E91" w14:textId="77777777" w:rsidR="001906A9" w:rsidRPr="008433C9" w:rsidRDefault="001906A9" w:rsidP="00C67CA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Línea 4:</w:t>
            </w:r>
          </w:p>
        </w:tc>
      </w:tr>
      <w:tr w:rsidR="001906A9" w:rsidRPr="008433C9" w14:paraId="48FEB69E" w14:textId="77777777" w:rsidTr="00FB16A3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11857C50" w14:textId="77777777" w:rsidR="001906A9" w:rsidRPr="008433C9" w:rsidRDefault="001906A9" w:rsidP="00C67CAA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CF475B" w:rsidRPr="008433C9" w14:paraId="70CB0AF3" w14:textId="77777777" w:rsidTr="00FB16A3">
        <w:trPr>
          <w:trHeight w:val="283"/>
        </w:trPr>
        <w:tc>
          <w:tcPr>
            <w:tcW w:w="686" w:type="dxa"/>
            <w:tcBorders>
              <w:top w:val="nil"/>
              <w:bottom w:val="nil"/>
              <w:right w:val="nil"/>
            </w:tcBorders>
          </w:tcPr>
          <w:p w14:paraId="6EB0B605" w14:textId="77777777" w:rsidR="00CF475B" w:rsidRPr="008433C9" w:rsidRDefault="00CF475B" w:rsidP="00FB16A3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3C9DE" w14:textId="77777777" w:rsidR="00CF475B" w:rsidRPr="008433C9" w:rsidRDefault="00CF475B" w:rsidP="00C67CA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170" w:type="dxa"/>
            <w:tcBorders>
              <w:top w:val="nil"/>
              <w:left w:val="nil"/>
              <w:bottom w:val="nil"/>
            </w:tcBorders>
          </w:tcPr>
          <w:p w14:paraId="1FA3FA6E" w14:textId="00B65480" w:rsidR="00CF475B" w:rsidRPr="008433C9" w:rsidRDefault="00CF475B" w:rsidP="00C67CA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Contrato indefinido, en el que conste expresamente una cláusula que indique “</w:t>
            </w:r>
            <w:r w:rsidR="00D112E1" w:rsidRPr="008433C9">
              <w:rPr>
                <w:rFonts w:ascii="Arial" w:hAnsi="Arial" w:cs="Arial"/>
                <w:sz w:val="16"/>
                <w:szCs w:val="16"/>
              </w:rPr>
              <w:t>“El presente contrato es objeto de cofinanciación por el Programa del Fondo Social Europeo Plus (FSE+) Castilla-La Mancha 2021-2027</w:t>
            </w:r>
            <w:r w:rsidR="00AF7EDB" w:rsidRPr="008433C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112E1" w:rsidRPr="008433C9">
              <w:rPr>
                <w:rFonts w:ascii="Arial" w:hAnsi="Arial" w:cs="Arial"/>
                <w:sz w:val="16"/>
                <w:szCs w:val="16"/>
              </w:rPr>
              <w:t>con un porcentaje de cofinanciación del 85% de los costes totales subvencionables”.</w:t>
            </w:r>
          </w:p>
        </w:tc>
      </w:tr>
      <w:tr w:rsidR="001906A9" w:rsidRPr="008433C9" w14:paraId="3CC6E600" w14:textId="77777777" w:rsidTr="001906A9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387006F0" w14:textId="77777777" w:rsidR="001906A9" w:rsidRPr="008433C9" w:rsidRDefault="001906A9" w:rsidP="00C67C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A9" w:rsidRPr="008433C9" w14:paraId="01B5CCE4" w14:textId="77777777" w:rsidTr="00FB16A3">
        <w:trPr>
          <w:trHeight w:val="283"/>
        </w:trPr>
        <w:tc>
          <w:tcPr>
            <w:tcW w:w="10321" w:type="dxa"/>
            <w:gridSpan w:val="4"/>
            <w:tcBorders>
              <w:top w:val="nil"/>
              <w:bottom w:val="nil"/>
            </w:tcBorders>
            <w:vAlign w:val="center"/>
          </w:tcPr>
          <w:p w14:paraId="35726C69" w14:textId="0C933B5B" w:rsidR="001906A9" w:rsidRPr="008433C9" w:rsidRDefault="001906A9" w:rsidP="00C67CA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Todas las </w:t>
            </w:r>
            <w:r w:rsidR="00751A6A" w:rsidRPr="008433C9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8433C9">
              <w:rPr>
                <w:rFonts w:ascii="Arial" w:hAnsi="Arial" w:cs="Arial"/>
                <w:b/>
                <w:sz w:val="16"/>
                <w:szCs w:val="16"/>
              </w:rPr>
              <w:t>íneas:</w:t>
            </w:r>
          </w:p>
        </w:tc>
      </w:tr>
      <w:tr w:rsidR="001906A9" w:rsidRPr="008433C9" w14:paraId="35ED572C" w14:textId="77777777" w:rsidTr="00FB16A3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36820B04" w14:textId="77777777" w:rsidR="001906A9" w:rsidRPr="008433C9" w:rsidRDefault="001906A9" w:rsidP="00C67C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490" w:rsidRPr="008433C9" w14:paraId="579F0963" w14:textId="77777777" w:rsidTr="00F40490">
        <w:trPr>
          <w:trHeight w:val="283"/>
        </w:trPr>
        <w:tc>
          <w:tcPr>
            <w:tcW w:w="686" w:type="dxa"/>
            <w:tcBorders>
              <w:top w:val="nil"/>
              <w:bottom w:val="nil"/>
              <w:right w:val="nil"/>
            </w:tcBorders>
          </w:tcPr>
          <w:p w14:paraId="60840EA8" w14:textId="77777777" w:rsidR="00F40490" w:rsidRPr="008433C9" w:rsidRDefault="00F40490" w:rsidP="00F4049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3190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635" w:type="dxa"/>
            <w:gridSpan w:val="3"/>
            <w:tcBorders>
              <w:top w:val="nil"/>
              <w:left w:val="nil"/>
              <w:bottom w:val="nil"/>
            </w:tcBorders>
          </w:tcPr>
          <w:p w14:paraId="45332F01" w14:textId="4B7B803A" w:rsidR="00F40490" w:rsidRPr="008433C9" w:rsidRDefault="00F40490" w:rsidP="00F40490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E1500D"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>nexo II. A</w:t>
            </w:r>
            <w:r w:rsidRPr="008433C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utorización de la persona trabajadora, para cuya contratación se solicita la subvención, para </w:t>
            </w:r>
            <w:r w:rsidRPr="008433C9">
              <w:rPr>
                <w:rFonts w:ascii="Arial" w:hAnsi="Arial" w:cs="Arial"/>
                <w:sz w:val="16"/>
                <w:szCs w:val="16"/>
              </w:rPr>
              <w:t>comprobar sus datos personales, laborales y académicos junto con la documentación que en el mismo se indica.</w:t>
            </w:r>
          </w:p>
        </w:tc>
      </w:tr>
      <w:tr w:rsidR="00F40490" w:rsidRPr="008433C9" w14:paraId="7CABD506" w14:textId="77777777" w:rsidTr="00F40490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0B37F482" w14:textId="77777777" w:rsidR="00F40490" w:rsidRPr="008433C9" w:rsidRDefault="00F40490" w:rsidP="00F4049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906A9" w:rsidRPr="008433C9" w14:paraId="231DDFFC" w14:textId="77777777" w:rsidTr="00C43930">
        <w:trPr>
          <w:trHeight w:val="283"/>
        </w:trPr>
        <w:tc>
          <w:tcPr>
            <w:tcW w:w="686" w:type="dxa"/>
            <w:tcBorders>
              <w:top w:val="nil"/>
              <w:bottom w:val="nil"/>
              <w:right w:val="nil"/>
            </w:tcBorders>
            <w:vAlign w:val="center"/>
          </w:tcPr>
          <w:p w14:paraId="4FBA4657" w14:textId="77777777" w:rsidR="001906A9" w:rsidRPr="008433C9" w:rsidRDefault="001906A9" w:rsidP="00CF4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4"/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31904">
              <w:rPr>
                <w:rFonts w:ascii="Arial" w:hAnsi="Arial" w:cs="Arial"/>
                <w:sz w:val="16"/>
                <w:szCs w:val="16"/>
              </w:rPr>
            </w:r>
            <w:r w:rsidR="00B319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6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8294A8D" w14:textId="77777777" w:rsidR="001906A9" w:rsidRPr="008433C9" w:rsidRDefault="001906A9" w:rsidP="00C67C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>Otros documentos que se relacionan a continuación:</w:t>
            </w:r>
          </w:p>
        </w:tc>
      </w:tr>
      <w:tr w:rsidR="001906A9" w:rsidRPr="008433C9" w14:paraId="0026102D" w14:textId="77777777" w:rsidTr="001906A9">
        <w:trPr>
          <w:trHeight w:hRule="exact" w:val="57"/>
        </w:trPr>
        <w:tc>
          <w:tcPr>
            <w:tcW w:w="10321" w:type="dxa"/>
            <w:gridSpan w:val="4"/>
            <w:tcBorders>
              <w:top w:val="nil"/>
              <w:bottom w:val="nil"/>
            </w:tcBorders>
          </w:tcPr>
          <w:p w14:paraId="4C269B71" w14:textId="77777777" w:rsidR="001906A9" w:rsidRPr="008433C9" w:rsidRDefault="001906A9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6A9" w:rsidRPr="008433C9" w14:paraId="26CD9C8E" w14:textId="77777777" w:rsidTr="001906A9">
        <w:trPr>
          <w:trHeight w:val="283"/>
        </w:trPr>
        <w:tc>
          <w:tcPr>
            <w:tcW w:w="897" w:type="dxa"/>
            <w:gridSpan w:val="2"/>
            <w:tcBorders>
              <w:top w:val="nil"/>
              <w:bottom w:val="nil"/>
              <w:right w:val="nil"/>
            </w:tcBorders>
          </w:tcPr>
          <w:p w14:paraId="4F4744D2" w14:textId="77777777" w:rsidR="001906A9" w:rsidRPr="008433C9" w:rsidRDefault="001906A9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4" w:type="dxa"/>
            <w:gridSpan w:val="2"/>
            <w:tcBorders>
              <w:top w:val="nil"/>
              <w:left w:val="nil"/>
              <w:bottom w:val="nil"/>
            </w:tcBorders>
          </w:tcPr>
          <w:p w14:paraId="7C280826" w14:textId="77777777" w:rsidR="001906A9" w:rsidRPr="008433C9" w:rsidRDefault="001906A9" w:rsidP="00FB16A3">
            <w:pPr>
              <w:rPr>
                <w:rFonts w:ascii="Arial" w:hAnsi="Arial" w:cs="Arial"/>
                <w:sz w:val="16"/>
                <w:szCs w:val="16"/>
              </w:rPr>
            </w:pPr>
            <w:r w:rsidRPr="008433C9">
              <w:rPr>
                <w:rFonts w:ascii="Arial" w:hAnsi="Arial" w:cs="Arial"/>
                <w:sz w:val="16"/>
                <w:szCs w:val="16"/>
              </w:rPr>
              <w:t xml:space="preserve">1º </w:t>
            </w:r>
            <w:bookmarkStart w:id="16" w:name="Texto73"/>
            <w:r w:rsidRPr="008433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433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sz w:val="16"/>
                <w:szCs w:val="16"/>
              </w:rPr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 w:rsidRPr="008433C9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1906A9" w:rsidRPr="008433C9" w14:paraId="1E91DE6D" w14:textId="77777777" w:rsidTr="001906A9">
        <w:trPr>
          <w:trHeight w:val="283"/>
        </w:trPr>
        <w:tc>
          <w:tcPr>
            <w:tcW w:w="897" w:type="dxa"/>
            <w:gridSpan w:val="2"/>
            <w:tcBorders>
              <w:top w:val="nil"/>
              <w:bottom w:val="nil"/>
              <w:right w:val="nil"/>
            </w:tcBorders>
          </w:tcPr>
          <w:p w14:paraId="38FBCC14" w14:textId="77777777" w:rsidR="001906A9" w:rsidRPr="008433C9" w:rsidRDefault="001906A9" w:rsidP="00FB16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424" w:type="dxa"/>
            <w:gridSpan w:val="2"/>
            <w:tcBorders>
              <w:top w:val="nil"/>
              <w:left w:val="nil"/>
              <w:bottom w:val="nil"/>
            </w:tcBorders>
          </w:tcPr>
          <w:p w14:paraId="2ED0E299" w14:textId="77777777" w:rsidR="001906A9" w:rsidRPr="008433C9" w:rsidRDefault="001906A9" w:rsidP="00FB16A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33C9">
              <w:rPr>
                <w:rFonts w:ascii="Arial" w:hAnsi="Arial" w:cs="Arial"/>
                <w:i/>
                <w:sz w:val="16"/>
                <w:szCs w:val="16"/>
              </w:rPr>
              <w:t xml:space="preserve">2º </w:t>
            </w:r>
            <w:bookmarkStart w:id="17" w:name="Texto74"/>
            <w:r w:rsidRPr="008433C9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433C9">
              <w:rPr>
                <w:rFonts w:ascii="Arial" w:hAnsi="Arial" w:cs="Arial"/>
                <w:i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hAnsi="Arial" w:cs="Arial"/>
                <w:i/>
                <w:sz w:val="16"/>
                <w:szCs w:val="16"/>
              </w:rPr>
            </w:r>
            <w:r w:rsidRPr="008433C9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8433C9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bookmarkEnd w:id="17"/>
            <w:r w:rsidRPr="008433C9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1906A9" w:rsidRPr="008433C9" w14:paraId="1A5EBB0C" w14:textId="77777777" w:rsidTr="00F572BB">
        <w:trPr>
          <w:trHeight w:hRule="exact" w:val="68"/>
        </w:trPr>
        <w:tc>
          <w:tcPr>
            <w:tcW w:w="10321" w:type="dxa"/>
            <w:gridSpan w:val="4"/>
            <w:tcBorders>
              <w:top w:val="nil"/>
              <w:bottom w:val="single" w:sz="4" w:space="0" w:color="auto"/>
            </w:tcBorders>
          </w:tcPr>
          <w:p w14:paraId="5D0EC314" w14:textId="77777777" w:rsidR="001906A9" w:rsidRPr="008433C9" w:rsidRDefault="001906A9" w:rsidP="00FB1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3A7A99" w14:textId="77777777" w:rsidR="00DC3726" w:rsidRPr="008433C9" w:rsidRDefault="00DC3726" w:rsidP="00E7254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EF0BCFF" w14:textId="3378460D" w:rsidR="00E72543" w:rsidRPr="008433C9" w:rsidRDefault="00E72543" w:rsidP="0053438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243FCF" w14:textId="77777777" w:rsidR="0091639B" w:rsidRPr="008433C9" w:rsidRDefault="0091639B" w:rsidP="00534385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371D68" w:rsidRPr="008433C9" w14:paraId="54B4514C" w14:textId="77777777" w:rsidTr="0011445D">
        <w:trPr>
          <w:trHeight w:val="358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248F80E5" w14:textId="77777777" w:rsidR="00371D68" w:rsidRPr="008433C9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18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737" w14:textId="77777777" w:rsidR="00371D68" w:rsidRPr="008433C9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C602166" w14:textId="77777777" w:rsidR="00371D68" w:rsidRPr="008433C9" w:rsidRDefault="00371D68" w:rsidP="00F1401B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F1401B" w:rsidRPr="008433C9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bookmarkStart w:id="19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E066B" w14:textId="77777777" w:rsidR="00371D68" w:rsidRPr="008433C9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7C7911D5" w14:textId="77777777" w:rsidR="00371D68" w:rsidRPr="008433C9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20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05D9" w14:textId="77777777" w:rsidR="00371D68" w:rsidRPr="008433C9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233E34" w14:textId="77777777" w:rsidR="00371D68" w:rsidRPr="008433C9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21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65211" w14:textId="77777777" w:rsidR="00371D68" w:rsidRPr="008433C9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8433C9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8433C9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8433C9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85735B6" w14:textId="77777777" w:rsidR="00371D68" w:rsidRPr="008433C9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49FA3B5" w14:textId="77777777" w:rsidR="00DC2D6D" w:rsidRPr="008433C9" w:rsidRDefault="00DC2D6D" w:rsidP="003C3B0B">
      <w:pPr>
        <w:jc w:val="center"/>
        <w:rPr>
          <w:rFonts w:ascii="Arial" w:hAnsi="Arial" w:cs="Arial"/>
          <w:sz w:val="16"/>
          <w:szCs w:val="16"/>
        </w:rPr>
      </w:pPr>
    </w:p>
    <w:p w14:paraId="1B581B17" w14:textId="2CB16EAF" w:rsidR="0030244C" w:rsidRPr="008433C9" w:rsidRDefault="0030244C" w:rsidP="003C3B0B">
      <w:pPr>
        <w:jc w:val="center"/>
        <w:rPr>
          <w:rFonts w:ascii="Arial" w:hAnsi="Arial" w:cs="Arial"/>
          <w:sz w:val="16"/>
          <w:szCs w:val="16"/>
        </w:rPr>
      </w:pPr>
    </w:p>
    <w:p w14:paraId="2DEFE84C" w14:textId="77777777" w:rsidR="00F35E67" w:rsidRPr="008433C9" w:rsidRDefault="00F35E67" w:rsidP="003C3B0B">
      <w:pPr>
        <w:jc w:val="center"/>
        <w:rPr>
          <w:rFonts w:ascii="Arial" w:hAnsi="Arial" w:cs="Arial"/>
          <w:sz w:val="16"/>
          <w:szCs w:val="16"/>
        </w:rPr>
      </w:pPr>
    </w:p>
    <w:p w14:paraId="1E140E02" w14:textId="22289F0F" w:rsidR="00DC2D6D" w:rsidRPr="008433C9" w:rsidRDefault="00DC2D6D" w:rsidP="003C3B0B">
      <w:pPr>
        <w:jc w:val="center"/>
        <w:rPr>
          <w:rFonts w:ascii="Arial" w:hAnsi="Arial" w:cs="Arial"/>
          <w:sz w:val="16"/>
          <w:szCs w:val="16"/>
        </w:rPr>
      </w:pPr>
      <w:r w:rsidRPr="008433C9">
        <w:rPr>
          <w:rFonts w:ascii="Arial" w:hAnsi="Arial" w:cs="Arial"/>
          <w:sz w:val="16"/>
          <w:szCs w:val="16"/>
        </w:rPr>
        <w:t>Fdo.:</w:t>
      </w:r>
    </w:p>
    <w:p w14:paraId="0B6AC9C9" w14:textId="1ACBD480" w:rsidR="00BF5070" w:rsidRPr="008433C9" w:rsidRDefault="00BF5070" w:rsidP="003C3B0B">
      <w:pPr>
        <w:jc w:val="center"/>
        <w:rPr>
          <w:rFonts w:ascii="Arial" w:hAnsi="Arial" w:cs="Arial"/>
          <w:sz w:val="16"/>
          <w:szCs w:val="16"/>
        </w:rPr>
      </w:pPr>
    </w:p>
    <w:p w14:paraId="18A3F9FC" w14:textId="06AAA8EE" w:rsidR="00BF5070" w:rsidRPr="008433C9" w:rsidRDefault="00BF5070" w:rsidP="003C3B0B">
      <w:pPr>
        <w:jc w:val="center"/>
        <w:rPr>
          <w:rFonts w:ascii="Arial" w:hAnsi="Arial" w:cs="Arial"/>
          <w:sz w:val="16"/>
          <w:szCs w:val="16"/>
        </w:rPr>
      </w:pPr>
    </w:p>
    <w:p w14:paraId="5C1F6290" w14:textId="3B151FAE" w:rsidR="0065471B" w:rsidRPr="008433C9" w:rsidRDefault="0065471B" w:rsidP="003C3B0B">
      <w:pPr>
        <w:jc w:val="center"/>
        <w:rPr>
          <w:rFonts w:ascii="Arial" w:hAnsi="Arial" w:cs="Arial"/>
          <w:sz w:val="16"/>
          <w:szCs w:val="16"/>
        </w:rPr>
      </w:pPr>
    </w:p>
    <w:p w14:paraId="13E7FB76" w14:textId="1F7780B9" w:rsidR="0065471B" w:rsidRPr="008433C9" w:rsidRDefault="0065471B" w:rsidP="00BF44BC">
      <w:pPr>
        <w:rPr>
          <w:rFonts w:ascii="Arial" w:hAnsi="Arial" w:cs="Arial"/>
          <w:sz w:val="16"/>
          <w:szCs w:val="16"/>
        </w:rPr>
      </w:pPr>
    </w:p>
    <w:p w14:paraId="4691F141" w14:textId="67E11F5B" w:rsidR="00BF44BC" w:rsidRPr="008433C9" w:rsidRDefault="00BF44BC" w:rsidP="00BF44BC">
      <w:pPr>
        <w:rPr>
          <w:rFonts w:ascii="Arial" w:hAnsi="Arial" w:cs="Arial"/>
          <w:sz w:val="16"/>
          <w:szCs w:val="16"/>
        </w:rPr>
      </w:pPr>
    </w:p>
    <w:p w14:paraId="427CD09B" w14:textId="77777777" w:rsidR="00BF44BC" w:rsidRPr="008433C9" w:rsidRDefault="00BF44BC" w:rsidP="00BF44BC">
      <w:pPr>
        <w:rPr>
          <w:rFonts w:ascii="Arial" w:hAnsi="Arial" w:cs="Arial"/>
          <w:sz w:val="16"/>
          <w:szCs w:val="16"/>
        </w:rPr>
      </w:pPr>
    </w:p>
    <w:p w14:paraId="25C04500" w14:textId="5C23D3C2" w:rsidR="0065471B" w:rsidRPr="008433C9" w:rsidRDefault="0065471B" w:rsidP="003C3B0B">
      <w:pPr>
        <w:jc w:val="center"/>
        <w:rPr>
          <w:rFonts w:ascii="Arial" w:hAnsi="Arial" w:cs="Arial"/>
          <w:sz w:val="16"/>
          <w:szCs w:val="16"/>
        </w:rPr>
      </w:pPr>
    </w:p>
    <w:p w14:paraId="657FB39C" w14:textId="6F1A445B" w:rsidR="0065471B" w:rsidRPr="008433C9" w:rsidRDefault="0065471B" w:rsidP="003C3B0B">
      <w:pPr>
        <w:jc w:val="center"/>
        <w:rPr>
          <w:rFonts w:ascii="Arial" w:hAnsi="Arial" w:cs="Arial"/>
          <w:sz w:val="16"/>
          <w:szCs w:val="16"/>
        </w:rPr>
      </w:pPr>
    </w:p>
    <w:p w14:paraId="5DBD4B59" w14:textId="77777777" w:rsidR="0065471B" w:rsidRPr="008433C9" w:rsidRDefault="0065471B" w:rsidP="003C3B0B">
      <w:pPr>
        <w:jc w:val="center"/>
        <w:rPr>
          <w:rFonts w:ascii="Arial" w:hAnsi="Arial" w:cs="Arial"/>
          <w:sz w:val="16"/>
          <w:szCs w:val="16"/>
        </w:rPr>
      </w:pPr>
    </w:p>
    <w:p w14:paraId="6512530E" w14:textId="17E3AE52" w:rsidR="00A908A1" w:rsidRPr="00F83F4D" w:rsidRDefault="00A908A1" w:rsidP="00C5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8433C9">
        <w:rPr>
          <w:rFonts w:ascii="Arial" w:hAnsi="Arial" w:cs="Arial"/>
          <w:sz w:val="16"/>
          <w:szCs w:val="16"/>
        </w:rPr>
        <w:t xml:space="preserve">DIRECCIÓN GENERAL DE EMPLEO DE LA CONSEJERÍA DE ECONOMÍA, EMPRESAS Y EMPLEO DE LA JUNTA DE COMUNIDADES DE CASTILLA-LA MANCHA. Código DIR3: </w:t>
      </w:r>
      <w:r w:rsidR="00C51318" w:rsidRPr="008433C9">
        <w:rPr>
          <w:rFonts w:ascii="Arial" w:hAnsi="Arial" w:cs="Arial"/>
          <w:sz w:val="16"/>
          <w:szCs w:val="16"/>
        </w:rPr>
        <w:t>A08044830</w:t>
      </w:r>
    </w:p>
    <w:sectPr w:rsidR="00A908A1" w:rsidRPr="00F83F4D" w:rsidSect="00DF3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709" w:left="851" w:header="709" w:footer="414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F7AE" w14:textId="77777777" w:rsidR="009D3D89" w:rsidRDefault="009D3D89" w:rsidP="00751D47">
      <w:pPr>
        <w:spacing w:after="0" w:line="240" w:lineRule="auto"/>
      </w:pPr>
      <w:r>
        <w:separator/>
      </w:r>
    </w:p>
  </w:endnote>
  <w:endnote w:type="continuationSeparator" w:id="0">
    <w:p w14:paraId="4ABDB4C9" w14:textId="77777777" w:rsidR="009D3D89" w:rsidRDefault="009D3D89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4ECD" w14:textId="77777777" w:rsidR="008A5968" w:rsidRDefault="008A59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11C0" w14:textId="77777777" w:rsidR="008A5968" w:rsidRDefault="008A59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F2E7A" w14:textId="77777777" w:rsidR="008A5968" w:rsidRDefault="008A59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458BB" w14:textId="77777777" w:rsidR="009D3D89" w:rsidRDefault="009D3D89" w:rsidP="00751D47">
      <w:pPr>
        <w:spacing w:after="0" w:line="240" w:lineRule="auto"/>
      </w:pPr>
      <w:r>
        <w:separator/>
      </w:r>
    </w:p>
  </w:footnote>
  <w:footnote w:type="continuationSeparator" w:id="0">
    <w:p w14:paraId="651F23A2" w14:textId="77777777" w:rsidR="009D3D89" w:rsidRDefault="009D3D89" w:rsidP="00751D47">
      <w:pPr>
        <w:spacing w:after="0" w:line="240" w:lineRule="auto"/>
      </w:pPr>
      <w:r>
        <w:continuationSeparator/>
      </w:r>
    </w:p>
  </w:footnote>
  <w:footnote w:id="1">
    <w:p w14:paraId="522A9E77" w14:textId="77777777" w:rsidR="00D119E1" w:rsidRPr="005944B9" w:rsidRDefault="00D119E1" w:rsidP="0065471B">
      <w:pPr>
        <w:pStyle w:val="Textonotapie"/>
        <w:rPr>
          <w:rFonts w:ascii="Calibri" w:eastAsia="Calibri" w:hAnsi="Calibri" w:cs="Calibri"/>
          <w:sz w:val="16"/>
          <w:szCs w:val="16"/>
        </w:rPr>
      </w:pPr>
      <w:r w:rsidRPr="005944B9">
        <w:rPr>
          <w:rStyle w:val="Refdenotaalpie"/>
          <w:rFonts w:ascii="Calibri" w:hAnsi="Calibri" w:cs="Calibri"/>
        </w:rPr>
        <w:footnoteRef/>
      </w:r>
      <w:r w:rsidRPr="005944B9">
        <w:rPr>
          <w:rFonts w:ascii="Calibri" w:hAnsi="Calibri" w:cs="Calibri"/>
          <w:sz w:val="16"/>
          <w:szCs w:val="16"/>
        </w:rPr>
        <w:t xml:space="preserve"> </w:t>
      </w:r>
      <w:bookmarkStart w:id="13" w:name="_Hlk114657202"/>
      <w:r w:rsidRPr="005944B9">
        <w:rPr>
          <w:rFonts w:ascii="Calibri" w:hAnsi="Calibri" w:cs="Calibri"/>
          <w:sz w:val="16"/>
          <w:szCs w:val="16"/>
        </w:rPr>
        <w:t xml:space="preserve">ECTS: </w:t>
      </w:r>
      <w:r w:rsidRPr="005944B9">
        <w:rPr>
          <w:rFonts w:ascii="Calibri" w:hAnsi="Calibri" w:cs="Calibri"/>
          <w:color w:val="202124"/>
          <w:sz w:val="16"/>
          <w:szCs w:val="16"/>
          <w:shd w:val="clear" w:color="auto" w:fill="FFFFFF"/>
        </w:rPr>
        <w:t>European Credit Trans</w:t>
      </w:r>
      <w:r>
        <w:rPr>
          <w:rFonts w:ascii="Calibri" w:hAnsi="Calibri" w:cs="Calibri"/>
          <w:color w:val="202124"/>
          <w:sz w:val="16"/>
          <w:szCs w:val="16"/>
          <w:shd w:val="clear" w:color="auto" w:fill="FFFFFF"/>
        </w:rPr>
        <w:t>f</w:t>
      </w:r>
      <w:r w:rsidRPr="005944B9">
        <w:rPr>
          <w:rFonts w:ascii="Calibri" w:hAnsi="Calibri" w:cs="Calibri"/>
          <w:color w:val="202124"/>
          <w:sz w:val="16"/>
          <w:szCs w:val="16"/>
          <w:shd w:val="clear" w:color="auto" w:fill="FFFFFF"/>
        </w:rPr>
        <w:t xml:space="preserve">er System (Sistema Europeo de Transferencia de </w:t>
      </w:r>
      <w:r w:rsidRPr="006222E3">
        <w:rPr>
          <w:rFonts w:ascii="Calibri" w:hAnsi="Calibri" w:cs="Calibri"/>
          <w:bCs/>
          <w:color w:val="202124"/>
          <w:sz w:val="16"/>
          <w:szCs w:val="16"/>
          <w:shd w:val="clear" w:color="auto" w:fill="FFFFFF"/>
        </w:rPr>
        <w:t>Créditos</w:t>
      </w:r>
      <w:r w:rsidRPr="005944B9">
        <w:rPr>
          <w:rFonts w:ascii="Calibri" w:hAnsi="Calibri" w:cs="Calibri"/>
          <w:color w:val="202124"/>
          <w:sz w:val="16"/>
          <w:szCs w:val="16"/>
          <w:shd w:val="clear" w:color="auto" w:fill="FFFFFF"/>
        </w:rPr>
        <w:t>)</w:t>
      </w:r>
      <w:bookmarkEnd w:id="1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E656" w14:textId="4A5092A3" w:rsidR="00D119E1" w:rsidRDefault="00D119E1" w:rsidP="00142C2F">
    <w:pPr>
      <w:pStyle w:val="Encabezado"/>
      <w:ind w:left="2977"/>
    </w:pPr>
    <w:r w:rsidRPr="007E7C68">
      <w:rPr>
        <w:noProof/>
      </w:rPr>
      <w:drawing>
        <wp:anchor distT="0" distB="0" distL="114300" distR="114300" simplePos="0" relativeHeight="251685888" behindDoc="0" locked="0" layoutInCell="1" allowOverlap="1" wp14:anchorId="30F439C0" wp14:editId="245837F8">
          <wp:simplePos x="0" y="0"/>
          <wp:positionH relativeFrom="margin">
            <wp:posOffset>2239645</wp:posOffset>
          </wp:positionH>
          <wp:positionV relativeFrom="paragraph">
            <wp:posOffset>280670</wp:posOffset>
          </wp:positionV>
          <wp:extent cx="1994535" cy="417195"/>
          <wp:effectExtent l="0" t="0" r="5715" b="1905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417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7C68">
      <w:rPr>
        <w:noProof/>
      </w:rPr>
      <w:drawing>
        <wp:anchor distT="0" distB="0" distL="114300" distR="114300" simplePos="0" relativeHeight="251686912" behindDoc="0" locked="0" layoutInCell="1" allowOverlap="1" wp14:anchorId="6767E7ED" wp14:editId="18397034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F25439" w14:textId="77777777" w:rsidR="00D119E1" w:rsidRDefault="00D119E1" w:rsidP="00142C2F">
    <w:pPr>
      <w:pStyle w:val="Encabezado"/>
      <w:ind w:left="297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1922" w14:textId="3B1AF968" w:rsidR="00D119E1" w:rsidRPr="00EF5BBC" w:rsidRDefault="008A5968" w:rsidP="00161955">
    <w:pPr>
      <w:tabs>
        <w:tab w:val="left" w:pos="7232"/>
      </w:tabs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14DECF58" wp14:editId="07D22F91">
              <wp:simplePos x="0" y="0"/>
              <wp:positionH relativeFrom="column">
                <wp:posOffset>-341906</wp:posOffset>
              </wp:positionH>
              <wp:positionV relativeFrom="paragraph">
                <wp:posOffset>31170</wp:posOffset>
              </wp:positionV>
              <wp:extent cx="7116279" cy="480060"/>
              <wp:effectExtent l="0" t="0" r="88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6279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4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64BFA06" id="Grupo 6" o:spid="_x0000_s1026" style="position:absolute;margin-left:-26.9pt;margin-top:2.45pt;width:560.35pt;height:37.8pt;z-index:251688960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5mImzQAAIABJREFU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">
                <v:imagedata r:id="rId5" o:title="" cropright="13050f"/>
              </v:shape>
              <v:shape id="Imagen 5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">
                <v:imagedata r:id="rId6" o:title="Imagen que contiene Logotipo&#10;&#10;Descripción generada automáticamente"/>
              </v:shape>
              <v:shape id="Imagen 3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">
                <v:imagedata r:id="rId7" o:title=""/>
              </v:shape>
            </v:group>
          </w:pict>
        </mc:Fallback>
      </mc:AlternateContent>
    </w:r>
    <w:r w:rsidR="00D119E1">
      <w:rPr>
        <w:rFonts w:ascii="Times New Roman" w:hAnsi="Times New Roman" w:cs="Times New Roman"/>
        <w:sz w:val="28"/>
        <w:szCs w:val="28"/>
      </w:rPr>
      <w:tab/>
    </w:r>
  </w:p>
  <w:p w14:paraId="347205B1" w14:textId="77777777" w:rsidR="00D119E1" w:rsidRDefault="00D119E1" w:rsidP="00161955">
    <w:pPr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</w:p>
  <w:p w14:paraId="15513710" w14:textId="77777777" w:rsidR="00D119E1" w:rsidRPr="009B62E5" w:rsidRDefault="00D119E1" w:rsidP="00161955">
    <w:pPr>
      <w:pStyle w:val="Encabezado"/>
      <w:tabs>
        <w:tab w:val="clear" w:pos="4252"/>
        <w:tab w:val="clear" w:pos="8504"/>
        <w:tab w:val="left" w:pos="3972"/>
      </w:tabs>
      <w:rPr>
        <w:color w:val="FF0000"/>
      </w:rPr>
    </w:pPr>
  </w:p>
  <w:p w14:paraId="65B97805" w14:textId="3090FFD9" w:rsidR="00D119E1" w:rsidRPr="00150E09" w:rsidRDefault="00D119E1" w:rsidP="00161955">
    <w:pPr>
      <w:tabs>
        <w:tab w:val="left" w:pos="7232"/>
      </w:tabs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FB54" w14:textId="77777777" w:rsidR="008A5968" w:rsidRDefault="008A59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E3E37"/>
    <w:multiLevelType w:val="hybridMultilevel"/>
    <w:tmpl w:val="8AA66CBE"/>
    <w:lvl w:ilvl="0" w:tplc="45F8A7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55D3"/>
    <w:multiLevelType w:val="hybridMultilevel"/>
    <w:tmpl w:val="FCF4E116"/>
    <w:lvl w:ilvl="0" w:tplc="C24C7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946CC"/>
    <w:multiLevelType w:val="hybridMultilevel"/>
    <w:tmpl w:val="DFBA729C"/>
    <w:lvl w:ilvl="0" w:tplc="6FB25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a Cardenas Galan">
    <w15:presenceInfo w15:providerId="AD" w15:userId="S-1-5-21-1339699354-19705974-2676401366-97849"/>
  </w15:person>
  <w15:person w15:author="Jesus Tenorio Castellanos">
    <w15:presenceInfo w15:providerId="AD" w15:userId="S-1-5-21-1339699354-19705974-2676401366-1076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E/cHV1HTy2xvf6hsMCI0jroZv8QWAZuExqu5vPq6iuPiUT/fcFn4Rkh5O5InnDhKS3Vshxvx7Q+SyDuAkTtVw==" w:salt="ES0VxAijjGIB6YTVErXrVg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873"/>
    <w:rsid w:val="00003F98"/>
    <w:rsid w:val="00004B05"/>
    <w:rsid w:val="00007A91"/>
    <w:rsid w:val="00011603"/>
    <w:rsid w:val="00013636"/>
    <w:rsid w:val="00016339"/>
    <w:rsid w:val="00026506"/>
    <w:rsid w:val="00057324"/>
    <w:rsid w:val="00063CDD"/>
    <w:rsid w:val="000811C2"/>
    <w:rsid w:val="00086232"/>
    <w:rsid w:val="000A206A"/>
    <w:rsid w:val="000D19EC"/>
    <w:rsid w:val="000E208C"/>
    <w:rsid w:val="000E267A"/>
    <w:rsid w:val="000F1158"/>
    <w:rsid w:val="000F198C"/>
    <w:rsid w:val="00107D3A"/>
    <w:rsid w:val="0011445D"/>
    <w:rsid w:val="00123A7B"/>
    <w:rsid w:val="001421CD"/>
    <w:rsid w:val="00142C2F"/>
    <w:rsid w:val="00147643"/>
    <w:rsid w:val="0014792C"/>
    <w:rsid w:val="00150DD9"/>
    <w:rsid w:val="00150E09"/>
    <w:rsid w:val="00161955"/>
    <w:rsid w:val="00162D5E"/>
    <w:rsid w:val="00166E70"/>
    <w:rsid w:val="0016732A"/>
    <w:rsid w:val="00177F03"/>
    <w:rsid w:val="001906A9"/>
    <w:rsid w:val="00191BA8"/>
    <w:rsid w:val="00191E9D"/>
    <w:rsid w:val="001B21C8"/>
    <w:rsid w:val="001B5202"/>
    <w:rsid w:val="001C06CA"/>
    <w:rsid w:val="001C3B06"/>
    <w:rsid w:val="001C3F75"/>
    <w:rsid w:val="001C428D"/>
    <w:rsid w:val="001E0677"/>
    <w:rsid w:val="001E57EB"/>
    <w:rsid w:val="001F0851"/>
    <w:rsid w:val="001F4EA7"/>
    <w:rsid w:val="0020150D"/>
    <w:rsid w:val="002021A6"/>
    <w:rsid w:val="002105B3"/>
    <w:rsid w:val="002114ED"/>
    <w:rsid w:val="00236544"/>
    <w:rsid w:val="00237861"/>
    <w:rsid w:val="00241BFB"/>
    <w:rsid w:val="002440AD"/>
    <w:rsid w:val="00261228"/>
    <w:rsid w:val="00263A29"/>
    <w:rsid w:val="00263ACF"/>
    <w:rsid w:val="002703ED"/>
    <w:rsid w:val="00275665"/>
    <w:rsid w:val="0029104E"/>
    <w:rsid w:val="002A73A9"/>
    <w:rsid w:val="002B3A42"/>
    <w:rsid w:val="002C2112"/>
    <w:rsid w:val="002C4794"/>
    <w:rsid w:val="002C53C2"/>
    <w:rsid w:val="002C55E8"/>
    <w:rsid w:val="002D212D"/>
    <w:rsid w:val="002D5101"/>
    <w:rsid w:val="002D6095"/>
    <w:rsid w:val="002F1FB2"/>
    <w:rsid w:val="0030244C"/>
    <w:rsid w:val="00310DD6"/>
    <w:rsid w:val="00313A76"/>
    <w:rsid w:val="00315E70"/>
    <w:rsid w:val="00317840"/>
    <w:rsid w:val="003317A3"/>
    <w:rsid w:val="00335A2C"/>
    <w:rsid w:val="003415EB"/>
    <w:rsid w:val="0034239B"/>
    <w:rsid w:val="00345D52"/>
    <w:rsid w:val="00364805"/>
    <w:rsid w:val="00370235"/>
    <w:rsid w:val="00371D68"/>
    <w:rsid w:val="00384EF5"/>
    <w:rsid w:val="00390A32"/>
    <w:rsid w:val="00391BBE"/>
    <w:rsid w:val="00392677"/>
    <w:rsid w:val="00395C66"/>
    <w:rsid w:val="00396D63"/>
    <w:rsid w:val="00397376"/>
    <w:rsid w:val="00397BDC"/>
    <w:rsid w:val="003A1A1E"/>
    <w:rsid w:val="003A4774"/>
    <w:rsid w:val="003B1431"/>
    <w:rsid w:val="003B545A"/>
    <w:rsid w:val="003C2B86"/>
    <w:rsid w:val="003C3B0B"/>
    <w:rsid w:val="003C6E90"/>
    <w:rsid w:val="003D28CF"/>
    <w:rsid w:val="003D4D9F"/>
    <w:rsid w:val="003D4F5F"/>
    <w:rsid w:val="003E4881"/>
    <w:rsid w:val="003E4BCD"/>
    <w:rsid w:val="003E5471"/>
    <w:rsid w:val="003F1BA3"/>
    <w:rsid w:val="003F20D6"/>
    <w:rsid w:val="003F2552"/>
    <w:rsid w:val="003F3A92"/>
    <w:rsid w:val="003F5279"/>
    <w:rsid w:val="00401B99"/>
    <w:rsid w:val="00410688"/>
    <w:rsid w:val="00413B45"/>
    <w:rsid w:val="00413E15"/>
    <w:rsid w:val="00414F5A"/>
    <w:rsid w:val="00422424"/>
    <w:rsid w:val="00427B70"/>
    <w:rsid w:val="00437810"/>
    <w:rsid w:val="00451330"/>
    <w:rsid w:val="00461166"/>
    <w:rsid w:val="00463B0E"/>
    <w:rsid w:val="00474E81"/>
    <w:rsid w:val="004774E2"/>
    <w:rsid w:val="004841C7"/>
    <w:rsid w:val="00487EAA"/>
    <w:rsid w:val="00495322"/>
    <w:rsid w:val="004970EB"/>
    <w:rsid w:val="004A5ACD"/>
    <w:rsid w:val="004B3644"/>
    <w:rsid w:val="004B4E43"/>
    <w:rsid w:val="004B5BE8"/>
    <w:rsid w:val="004B6CDB"/>
    <w:rsid w:val="004B7936"/>
    <w:rsid w:val="004C6580"/>
    <w:rsid w:val="004D1607"/>
    <w:rsid w:val="004D2D8C"/>
    <w:rsid w:val="004E7767"/>
    <w:rsid w:val="004F0212"/>
    <w:rsid w:val="004F0692"/>
    <w:rsid w:val="00502333"/>
    <w:rsid w:val="00512ADF"/>
    <w:rsid w:val="00516015"/>
    <w:rsid w:val="00520148"/>
    <w:rsid w:val="00520C2F"/>
    <w:rsid w:val="00526D8E"/>
    <w:rsid w:val="00527723"/>
    <w:rsid w:val="00534385"/>
    <w:rsid w:val="0053736A"/>
    <w:rsid w:val="00537599"/>
    <w:rsid w:val="005404BD"/>
    <w:rsid w:val="00546374"/>
    <w:rsid w:val="00552576"/>
    <w:rsid w:val="00553BC0"/>
    <w:rsid w:val="005566C9"/>
    <w:rsid w:val="0056000C"/>
    <w:rsid w:val="0056016F"/>
    <w:rsid w:val="00560C1A"/>
    <w:rsid w:val="005704D5"/>
    <w:rsid w:val="00574C79"/>
    <w:rsid w:val="00586F6B"/>
    <w:rsid w:val="00596B45"/>
    <w:rsid w:val="005A0AAE"/>
    <w:rsid w:val="005A5AD0"/>
    <w:rsid w:val="005A6C70"/>
    <w:rsid w:val="005B36F5"/>
    <w:rsid w:val="005B746C"/>
    <w:rsid w:val="005C10F6"/>
    <w:rsid w:val="005C1343"/>
    <w:rsid w:val="005C17B6"/>
    <w:rsid w:val="005D211F"/>
    <w:rsid w:val="005D2D5B"/>
    <w:rsid w:val="005E5F0C"/>
    <w:rsid w:val="005F2D45"/>
    <w:rsid w:val="00605798"/>
    <w:rsid w:val="006113A1"/>
    <w:rsid w:val="006222E3"/>
    <w:rsid w:val="00623A32"/>
    <w:rsid w:val="0063318E"/>
    <w:rsid w:val="006418EE"/>
    <w:rsid w:val="0064267D"/>
    <w:rsid w:val="00650B13"/>
    <w:rsid w:val="00653D01"/>
    <w:rsid w:val="0065471B"/>
    <w:rsid w:val="006550AC"/>
    <w:rsid w:val="00656D00"/>
    <w:rsid w:val="00657EE8"/>
    <w:rsid w:val="00664BF7"/>
    <w:rsid w:val="006654D8"/>
    <w:rsid w:val="00681F73"/>
    <w:rsid w:val="00682BFD"/>
    <w:rsid w:val="00696E97"/>
    <w:rsid w:val="006A380A"/>
    <w:rsid w:val="006A56F8"/>
    <w:rsid w:val="006A780C"/>
    <w:rsid w:val="006B14E9"/>
    <w:rsid w:val="006B179E"/>
    <w:rsid w:val="006B33DB"/>
    <w:rsid w:val="006B371E"/>
    <w:rsid w:val="006B4DC2"/>
    <w:rsid w:val="006C1C2F"/>
    <w:rsid w:val="006D0B7B"/>
    <w:rsid w:val="006D13D7"/>
    <w:rsid w:val="006D6B8B"/>
    <w:rsid w:val="006E2A68"/>
    <w:rsid w:val="006F5C72"/>
    <w:rsid w:val="006F7740"/>
    <w:rsid w:val="0070389A"/>
    <w:rsid w:val="007101F4"/>
    <w:rsid w:val="007218E7"/>
    <w:rsid w:val="0072452C"/>
    <w:rsid w:val="00735145"/>
    <w:rsid w:val="00735514"/>
    <w:rsid w:val="007401E5"/>
    <w:rsid w:val="00744264"/>
    <w:rsid w:val="00744598"/>
    <w:rsid w:val="007513F4"/>
    <w:rsid w:val="00751A6A"/>
    <w:rsid w:val="00751D47"/>
    <w:rsid w:val="007571C4"/>
    <w:rsid w:val="00764CCE"/>
    <w:rsid w:val="00767243"/>
    <w:rsid w:val="00781822"/>
    <w:rsid w:val="00782E88"/>
    <w:rsid w:val="007875BE"/>
    <w:rsid w:val="00787849"/>
    <w:rsid w:val="00791FF2"/>
    <w:rsid w:val="00796083"/>
    <w:rsid w:val="00796BBC"/>
    <w:rsid w:val="00796C4C"/>
    <w:rsid w:val="007A2E9C"/>
    <w:rsid w:val="007A4C8D"/>
    <w:rsid w:val="007B1A43"/>
    <w:rsid w:val="007B6C41"/>
    <w:rsid w:val="007C04A3"/>
    <w:rsid w:val="007C054D"/>
    <w:rsid w:val="007C46C0"/>
    <w:rsid w:val="007C6BDF"/>
    <w:rsid w:val="007D14C5"/>
    <w:rsid w:val="007D3ED0"/>
    <w:rsid w:val="007E38EE"/>
    <w:rsid w:val="007E7C68"/>
    <w:rsid w:val="007F28F6"/>
    <w:rsid w:val="007F2E1C"/>
    <w:rsid w:val="008151D3"/>
    <w:rsid w:val="00815A6F"/>
    <w:rsid w:val="00824B73"/>
    <w:rsid w:val="00826427"/>
    <w:rsid w:val="008310D3"/>
    <w:rsid w:val="008433C9"/>
    <w:rsid w:val="00872482"/>
    <w:rsid w:val="00876B90"/>
    <w:rsid w:val="008807DB"/>
    <w:rsid w:val="00882E07"/>
    <w:rsid w:val="00884095"/>
    <w:rsid w:val="00893847"/>
    <w:rsid w:val="00896196"/>
    <w:rsid w:val="008A0A46"/>
    <w:rsid w:val="008A0A84"/>
    <w:rsid w:val="008A5968"/>
    <w:rsid w:val="008B6D26"/>
    <w:rsid w:val="008C0CA5"/>
    <w:rsid w:val="008C35EB"/>
    <w:rsid w:val="008D0759"/>
    <w:rsid w:val="008E0D4C"/>
    <w:rsid w:val="008E15FE"/>
    <w:rsid w:val="008F0326"/>
    <w:rsid w:val="008F3BE4"/>
    <w:rsid w:val="008F7C70"/>
    <w:rsid w:val="008F7DC7"/>
    <w:rsid w:val="00900456"/>
    <w:rsid w:val="00901C73"/>
    <w:rsid w:val="0090595E"/>
    <w:rsid w:val="00910F6C"/>
    <w:rsid w:val="0091628E"/>
    <w:rsid w:val="0091639B"/>
    <w:rsid w:val="0092119E"/>
    <w:rsid w:val="009345BD"/>
    <w:rsid w:val="0094438A"/>
    <w:rsid w:val="0094765F"/>
    <w:rsid w:val="00947E4F"/>
    <w:rsid w:val="00952EAB"/>
    <w:rsid w:val="00957018"/>
    <w:rsid w:val="0095774F"/>
    <w:rsid w:val="00972CF4"/>
    <w:rsid w:val="00977F75"/>
    <w:rsid w:val="00982F30"/>
    <w:rsid w:val="009878BD"/>
    <w:rsid w:val="00991F44"/>
    <w:rsid w:val="009A1A3C"/>
    <w:rsid w:val="009A6152"/>
    <w:rsid w:val="009B50E6"/>
    <w:rsid w:val="009B62E5"/>
    <w:rsid w:val="009C45F4"/>
    <w:rsid w:val="009D22AD"/>
    <w:rsid w:val="009D3B72"/>
    <w:rsid w:val="009D3D89"/>
    <w:rsid w:val="009D4F4F"/>
    <w:rsid w:val="009E1E43"/>
    <w:rsid w:val="009F08CB"/>
    <w:rsid w:val="009F22A7"/>
    <w:rsid w:val="009F3FFD"/>
    <w:rsid w:val="00A05398"/>
    <w:rsid w:val="00A05B6C"/>
    <w:rsid w:val="00A061CC"/>
    <w:rsid w:val="00A07C67"/>
    <w:rsid w:val="00A15DD8"/>
    <w:rsid w:val="00A15ED1"/>
    <w:rsid w:val="00A36E85"/>
    <w:rsid w:val="00A420B0"/>
    <w:rsid w:val="00A50385"/>
    <w:rsid w:val="00A5107E"/>
    <w:rsid w:val="00A57A5C"/>
    <w:rsid w:val="00A6248D"/>
    <w:rsid w:val="00A63632"/>
    <w:rsid w:val="00A702D1"/>
    <w:rsid w:val="00A908A1"/>
    <w:rsid w:val="00A92216"/>
    <w:rsid w:val="00A956D0"/>
    <w:rsid w:val="00AA0C32"/>
    <w:rsid w:val="00AB5192"/>
    <w:rsid w:val="00AC310D"/>
    <w:rsid w:val="00AC554D"/>
    <w:rsid w:val="00AD2C21"/>
    <w:rsid w:val="00AD3175"/>
    <w:rsid w:val="00AD5086"/>
    <w:rsid w:val="00AE2A7A"/>
    <w:rsid w:val="00AE647A"/>
    <w:rsid w:val="00AE7C1F"/>
    <w:rsid w:val="00AF1687"/>
    <w:rsid w:val="00AF193A"/>
    <w:rsid w:val="00AF7EDB"/>
    <w:rsid w:val="00B106B3"/>
    <w:rsid w:val="00B148C3"/>
    <w:rsid w:val="00B22F71"/>
    <w:rsid w:val="00B23A8E"/>
    <w:rsid w:val="00B255C0"/>
    <w:rsid w:val="00B25677"/>
    <w:rsid w:val="00B26BD3"/>
    <w:rsid w:val="00B31606"/>
    <w:rsid w:val="00B31904"/>
    <w:rsid w:val="00B31C49"/>
    <w:rsid w:val="00B33939"/>
    <w:rsid w:val="00B3782B"/>
    <w:rsid w:val="00B4078C"/>
    <w:rsid w:val="00B442A8"/>
    <w:rsid w:val="00B65A1E"/>
    <w:rsid w:val="00B7267A"/>
    <w:rsid w:val="00B82A59"/>
    <w:rsid w:val="00B83C4C"/>
    <w:rsid w:val="00B91C57"/>
    <w:rsid w:val="00B94C33"/>
    <w:rsid w:val="00B96F27"/>
    <w:rsid w:val="00BB41AE"/>
    <w:rsid w:val="00BB549E"/>
    <w:rsid w:val="00BD03A2"/>
    <w:rsid w:val="00BE1E1F"/>
    <w:rsid w:val="00BE474F"/>
    <w:rsid w:val="00BF02C0"/>
    <w:rsid w:val="00BF44BC"/>
    <w:rsid w:val="00BF5070"/>
    <w:rsid w:val="00BF56C0"/>
    <w:rsid w:val="00C0390D"/>
    <w:rsid w:val="00C05FE5"/>
    <w:rsid w:val="00C16963"/>
    <w:rsid w:val="00C16E62"/>
    <w:rsid w:val="00C21B29"/>
    <w:rsid w:val="00C26DFC"/>
    <w:rsid w:val="00C36AA4"/>
    <w:rsid w:val="00C3717B"/>
    <w:rsid w:val="00C40865"/>
    <w:rsid w:val="00C40C85"/>
    <w:rsid w:val="00C43930"/>
    <w:rsid w:val="00C505E0"/>
    <w:rsid w:val="00C51318"/>
    <w:rsid w:val="00C5522D"/>
    <w:rsid w:val="00C61D65"/>
    <w:rsid w:val="00C62A63"/>
    <w:rsid w:val="00C63176"/>
    <w:rsid w:val="00C63487"/>
    <w:rsid w:val="00C67CAA"/>
    <w:rsid w:val="00C71FF9"/>
    <w:rsid w:val="00C76106"/>
    <w:rsid w:val="00C77C60"/>
    <w:rsid w:val="00C81AC0"/>
    <w:rsid w:val="00C84C15"/>
    <w:rsid w:val="00C87A8E"/>
    <w:rsid w:val="00C9225E"/>
    <w:rsid w:val="00CA44D2"/>
    <w:rsid w:val="00CC6C8C"/>
    <w:rsid w:val="00CD22A8"/>
    <w:rsid w:val="00CD5674"/>
    <w:rsid w:val="00CE5C36"/>
    <w:rsid w:val="00CE6DB6"/>
    <w:rsid w:val="00CF475B"/>
    <w:rsid w:val="00D112E1"/>
    <w:rsid w:val="00D119E1"/>
    <w:rsid w:val="00D12ECA"/>
    <w:rsid w:val="00D16074"/>
    <w:rsid w:val="00D21B65"/>
    <w:rsid w:val="00D26518"/>
    <w:rsid w:val="00D37CC1"/>
    <w:rsid w:val="00D42453"/>
    <w:rsid w:val="00D54E45"/>
    <w:rsid w:val="00D65EF9"/>
    <w:rsid w:val="00D7027E"/>
    <w:rsid w:val="00D71F05"/>
    <w:rsid w:val="00D77234"/>
    <w:rsid w:val="00D84642"/>
    <w:rsid w:val="00D856AA"/>
    <w:rsid w:val="00D86F5F"/>
    <w:rsid w:val="00D921F7"/>
    <w:rsid w:val="00D93836"/>
    <w:rsid w:val="00DA4802"/>
    <w:rsid w:val="00DA5365"/>
    <w:rsid w:val="00DA55CE"/>
    <w:rsid w:val="00DB2141"/>
    <w:rsid w:val="00DC0368"/>
    <w:rsid w:val="00DC2D6D"/>
    <w:rsid w:val="00DC3564"/>
    <w:rsid w:val="00DC3726"/>
    <w:rsid w:val="00DD2787"/>
    <w:rsid w:val="00DD67B7"/>
    <w:rsid w:val="00DE1CB0"/>
    <w:rsid w:val="00DE26F8"/>
    <w:rsid w:val="00DE2A70"/>
    <w:rsid w:val="00DE7BFF"/>
    <w:rsid w:val="00DF393E"/>
    <w:rsid w:val="00DF523E"/>
    <w:rsid w:val="00DF6C61"/>
    <w:rsid w:val="00DF788C"/>
    <w:rsid w:val="00E016C4"/>
    <w:rsid w:val="00E03F05"/>
    <w:rsid w:val="00E12962"/>
    <w:rsid w:val="00E1500D"/>
    <w:rsid w:val="00E17C49"/>
    <w:rsid w:val="00E21A9C"/>
    <w:rsid w:val="00E23310"/>
    <w:rsid w:val="00E265CC"/>
    <w:rsid w:val="00E332DA"/>
    <w:rsid w:val="00E33463"/>
    <w:rsid w:val="00E35A26"/>
    <w:rsid w:val="00E41334"/>
    <w:rsid w:val="00E53DE5"/>
    <w:rsid w:val="00E71BFB"/>
    <w:rsid w:val="00E72543"/>
    <w:rsid w:val="00E72F46"/>
    <w:rsid w:val="00E74DCC"/>
    <w:rsid w:val="00E75D29"/>
    <w:rsid w:val="00E7783B"/>
    <w:rsid w:val="00E92E8D"/>
    <w:rsid w:val="00E978F3"/>
    <w:rsid w:val="00EA20B9"/>
    <w:rsid w:val="00EA7B6D"/>
    <w:rsid w:val="00EB4831"/>
    <w:rsid w:val="00EB7BC7"/>
    <w:rsid w:val="00EC6A38"/>
    <w:rsid w:val="00EC7CA2"/>
    <w:rsid w:val="00ED1623"/>
    <w:rsid w:val="00ED3FEC"/>
    <w:rsid w:val="00ED6063"/>
    <w:rsid w:val="00ED7118"/>
    <w:rsid w:val="00EE48DE"/>
    <w:rsid w:val="00EE4B31"/>
    <w:rsid w:val="00EF08DA"/>
    <w:rsid w:val="00EF454B"/>
    <w:rsid w:val="00EF5BBC"/>
    <w:rsid w:val="00F03B1E"/>
    <w:rsid w:val="00F05B7A"/>
    <w:rsid w:val="00F13138"/>
    <w:rsid w:val="00F1401B"/>
    <w:rsid w:val="00F15697"/>
    <w:rsid w:val="00F206CA"/>
    <w:rsid w:val="00F30C9E"/>
    <w:rsid w:val="00F3175E"/>
    <w:rsid w:val="00F32768"/>
    <w:rsid w:val="00F33F76"/>
    <w:rsid w:val="00F34F04"/>
    <w:rsid w:val="00F35E67"/>
    <w:rsid w:val="00F40490"/>
    <w:rsid w:val="00F4388D"/>
    <w:rsid w:val="00F475C7"/>
    <w:rsid w:val="00F572BB"/>
    <w:rsid w:val="00F60D6F"/>
    <w:rsid w:val="00F76642"/>
    <w:rsid w:val="00F83F4D"/>
    <w:rsid w:val="00F91D5C"/>
    <w:rsid w:val="00F921AE"/>
    <w:rsid w:val="00F93451"/>
    <w:rsid w:val="00FA473C"/>
    <w:rsid w:val="00FA4A55"/>
    <w:rsid w:val="00FA5C9B"/>
    <w:rsid w:val="00FA6EDE"/>
    <w:rsid w:val="00FB16A3"/>
    <w:rsid w:val="00FB29C9"/>
    <w:rsid w:val="00FC0A84"/>
    <w:rsid w:val="00FC2F8A"/>
    <w:rsid w:val="00FC445A"/>
    <w:rsid w:val="00FC585E"/>
    <w:rsid w:val="00FC6E39"/>
    <w:rsid w:val="00FC7C0D"/>
    <w:rsid w:val="00FE075B"/>
    <w:rsid w:val="00FE1BB7"/>
    <w:rsid w:val="00FE2081"/>
    <w:rsid w:val="00FE228A"/>
    <w:rsid w:val="00FE2A56"/>
    <w:rsid w:val="00FE42E9"/>
    <w:rsid w:val="00FF1AE7"/>
    <w:rsid w:val="00FF2F3F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381BE"/>
  <w15:docId w15:val="{86752C0A-BD0B-4749-B1C4-770E21F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3F76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F02C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91D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D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D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D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D5C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65471B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65471B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65471B"/>
    <w:rPr>
      <w:vertAlign w:val="superscript"/>
    </w:rPr>
  </w:style>
  <w:style w:type="paragraph" w:styleId="Revisin">
    <w:name w:val="Revision"/>
    <w:hidden/>
    <w:uiPriority w:val="99"/>
    <w:semiHidden/>
    <w:rsid w:val="00123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C9DB-E732-4E44-BB57-1387AC70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2539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Jesus Tenorio Castellanos</cp:lastModifiedBy>
  <cp:revision>190</cp:revision>
  <cp:lastPrinted>2023-05-02T06:22:00Z</cp:lastPrinted>
  <dcterms:created xsi:type="dcterms:W3CDTF">2024-05-20T09:56:00Z</dcterms:created>
  <dcterms:modified xsi:type="dcterms:W3CDTF">2026-04-09T07:37:00Z</dcterms:modified>
</cp:coreProperties>
</file>