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14AA" w14:textId="77777777" w:rsidR="0050177F" w:rsidRDefault="0050177F" w:rsidP="00057982">
      <w:pPr>
        <w:rPr>
          <w:sz w:val="20"/>
        </w:rPr>
      </w:pPr>
      <w:bookmarkStart w:id="0" w:name="_GoBack"/>
      <w:bookmarkEnd w:id="0"/>
    </w:p>
    <w:p w14:paraId="41325B16" w14:textId="77777777" w:rsidR="0050177F" w:rsidRDefault="0050177F" w:rsidP="00057982">
      <w:pPr>
        <w:rPr>
          <w:sz w:val="20"/>
        </w:rPr>
      </w:pPr>
    </w:p>
    <w:p w14:paraId="1641C3D9" w14:textId="620DA9A7" w:rsidR="00350CD9" w:rsidRPr="00DC0803" w:rsidRDefault="00B4693B" w:rsidP="00057982">
      <w:pPr>
        <w:rPr>
          <w:sz w:val="20"/>
        </w:rPr>
      </w:pPr>
      <w:r w:rsidRPr="00DC080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9E862" wp14:editId="3C61C28F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8877300" cy="323850"/>
                <wp:effectExtent l="0" t="0" r="19050" b="190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0" cy="323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0734" w14:textId="0508AC63" w:rsidR="006E2F6D" w:rsidRPr="00483713" w:rsidRDefault="006E2F6D" w:rsidP="00B4693B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0"/>
                              </w:rPr>
                              <w:t>ANEXO III: MODELOS DE LIBROS DE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9E8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8.05pt;width:699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" fillcolor="silver">
                <v:textbox>
                  <w:txbxContent>
                    <w:p w14:paraId="33160734" w14:textId="0508AC63" w:rsidR="006E2F6D" w:rsidRPr="00483713" w:rsidRDefault="006E2F6D" w:rsidP="00B4693B">
                      <w:p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sz w:val="22"/>
                          <w:szCs w:val="20"/>
                        </w:rPr>
                        <w:t>ANEXO III: MODELOS DE LIBROS DE REGISTRO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545CE" w14:textId="6ED74799" w:rsidR="00334043" w:rsidRPr="00DC0803" w:rsidRDefault="00334043" w:rsidP="00057982">
      <w:pPr>
        <w:rPr>
          <w:sz w:val="20"/>
        </w:rPr>
      </w:pPr>
    </w:p>
    <w:tbl>
      <w:tblPr>
        <w:tblpPr w:leftFromText="141" w:rightFromText="141" w:vertAnchor="text" w:horzAnchor="margin" w:tblpY="-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1CA77B46" w14:textId="77777777" w:rsidTr="00B4693B">
        <w:trPr>
          <w:trHeight w:val="391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1BCD80" w14:textId="77777777" w:rsidR="00B4693B" w:rsidRPr="00DC0803" w:rsidRDefault="00B4693B" w:rsidP="00B469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t>LIBRO 0. REGISTRO DE ENTRADAS Y SALIDAS DE UVA</w:t>
            </w:r>
          </w:p>
        </w:tc>
      </w:tr>
    </w:tbl>
    <w:p w14:paraId="448F1398" w14:textId="77777777" w:rsidR="00575F1C" w:rsidRPr="00DC0803" w:rsidRDefault="00575F1C" w:rsidP="00B4693B">
      <w:pPr>
        <w:tabs>
          <w:tab w:val="left" w:pos="1992"/>
          <w:tab w:val="left" w:pos="2880"/>
          <w:tab w:val="left" w:pos="5076"/>
        </w:tabs>
        <w:suppressAutoHyphens/>
        <w:rPr>
          <w:sz w:val="20"/>
          <w:szCs w:val="20"/>
        </w:rPr>
      </w:pPr>
    </w:p>
    <w:p w14:paraId="5EC86617" w14:textId="645F45E5" w:rsidR="00575F1C" w:rsidRPr="00DC0803" w:rsidRDefault="00575F1C" w:rsidP="00575F1C">
      <w:pPr>
        <w:tabs>
          <w:tab w:val="left" w:pos="1992"/>
          <w:tab w:val="left" w:pos="2880"/>
          <w:tab w:val="left" w:pos="5076"/>
        </w:tabs>
        <w:suppressAutoHyphens/>
        <w:ind w:left="49"/>
        <w:rPr>
          <w:b/>
          <w:sz w:val="20"/>
          <w:szCs w:val="20"/>
        </w:rPr>
      </w:pPr>
      <w:r w:rsidRPr="00DC0803">
        <w:rPr>
          <w:b/>
          <w:sz w:val="20"/>
          <w:szCs w:val="20"/>
        </w:rPr>
        <w:t>ENTRADAS:</w:t>
      </w:r>
    </w:p>
    <w:p w14:paraId="36095475" w14:textId="1EF9E66C" w:rsidR="00575F1C" w:rsidRPr="00DC0803" w:rsidRDefault="00575F1C" w:rsidP="00575F1C">
      <w:pPr>
        <w:suppressAutoHyphens/>
        <w:ind w:left="49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7"/>
        <w:tblW w:w="14761" w:type="dxa"/>
        <w:tblLook w:val="04A0" w:firstRow="1" w:lastRow="0" w:firstColumn="1" w:lastColumn="0" w:noHBand="0" w:noVBand="1"/>
      </w:tblPr>
      <w:tblGrid>
        <w:gridCol w:w="707"/>
        <w:gridCol w:w="475"/>
        <w:gridCol w:w="708"/>
        <w:gridCol w:w="590"/>
        <w:gridCol w:w="934"/>
        <w:gridCol w:w="826"/>
        <w:gridCol w:w="474"/>
        <w:gridCol w:w="1164"/>
        <w:gridCol w:w="363"/>
        <w:gridCol w:w="521"/>
        <w:gridCol w:w="435"/>
        <w:gridCol w:w="512"/>
        <w:gridCol w:w="557"/>
        <w:gridCol w:w="701"/>
        <w:gridCol w:w="817"/>
        <w:gridCol w:w="581"/>
        <w:gridCol w:w="810"/>
        <w:gridCol w:w="1002"/>
        <w:gridCol w:w="865"/>
        <w:gridCol w:w="561"/>
        <w:gridCol w:w="1158"/>
      </w:tblGrid>
      <w:tr w:rsidR="00DC0803" w:rsidRPr="00DC0803" w14:paraId="62A50288" w14:textId="77777777" w:rsidTr="00D76E19">
        <w:tc>
          <w:tcPr>
            <w:tcW w:w="707" w:type="dxa"/>
            <w:vMerge w:val="restart"/>
            <w:vAlign w:val="center"/>
          </w:tcPr>
          <w:p w14:paraId="6559523D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  <w:p w14:paraId="2EB4E90B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D5D20A3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524" w:type="dxa"/>
            <w:gridSpan w:val="2"/>
            <w:vAlign w:val="center"/>
          </w:tcPr>
          <w:p w14:paraId="28B9FEA8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acompañamiento/nº ticket</w:t>
            </w:r>
          </w:p>
        </w:tc>
        <w:tc>
          <w:tcPr>
            <w:tcW w:w="826" w:type="dxa"/>
            <w:vMerge w:val="restart"/>
            <w:vAlign w:val="center"/>
          </w:tcPr>
          <w:p w14:paraId="026B4D2D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Entrada agrupada</w:t>
            </w:r>
          </w:p>
        </w:tc>
        <w:tc>
          <w:tcPr>
            <w:tcW w:w="1638" w:type="dxa"/>
            <w:gridSpan w:val="2"/>
            <w:vAlign w:val="center"/>
          </w:tcPr>
          <w:p w14:paraId="697C582A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Viticultor/a o expedidor/a</w:t>
            </w:r>
          </w:p>
        </w:tc>
        <w:tc>
          <w:tcPr>
            <w:tcW w:w="2388" w:type="dxa"/>
            <w:gridSpan w:val="5"/>
            <w:vAlign w:val="center"/>
          </w:tcPr>
          <w:p w14:paraId="624F3287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Parcela vitícola</w:t>
            </w:r>
          </w:p>
        </w:tc>
        <w:tc>
          <w:tcPr>
            <w:tcW w:w="701" w:type="dxa"/>
            <w:vMerge w:val="restart"/>
            <w:vAlign w:val="center"/>
          </w:tcPr>
          <w:p w14:paraId="13524BC6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817" w:type="dxa"/>
            <w:vMerge w:val="restart"/>
            <w:vAlign w:val="center"/>
          </w:tcPr>
          <w:p w14:paraId="57319F87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 de uva</w:t>
            </w:r>
          </w:p>
        </w:tc>
        <w:tc>
          <w:tcPr>
            <w:tcW w:w="581" w:type="dxa"/>
            <w:vMerge w:val="restart"/>
            <w:vAlign w:val="center"/>
          </w:tcPr>
          <w:p w14:paraId="4125F22A" w14:textId="6F523BB3" w:rsidR="00902454" w:rsidRPr="00DC0803" w:rsidRDefault="00902454" w:rsidP="00902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10" w:type="dxa"/>
            <w:vMerge w:val="restart"/>
            <w:vAlign w:val="center"/>
          </w:tcPr>
          <w:p w14:paraId="25C1EB84" w14:textId="3FBFEE4E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 (kg)</w:t>
            </w:r>
          </w:p>
        </w:tc>
        <w:tc>
          <w:tcPr>
            <w:tcW w:w="1002" w:type="dxa"/>
            <w:vMerge w:val="restart"/>
            <w:vAlign w:val="center"/>
          </w:tcPr>
          <w:p w14:paraId="1B74E8E5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</w:t>
            </w:r>
          </w:p>
        </w:tc>
        <w:tc>
          <w:tcPr>
            <w:tcW w:w="865" w:type="dxa"/>
            <w:vMerge w:val="restart"/>
            <w:vAlign w:val="center"/>
          </w:tcPr>
          <w:p w14:paraId="6F1746AC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561" w:type="dxa"/>
            <w:vMerge w:val="restart"/>
            <w:vAlign w:val="center"/>
          </w:tcPr>
          <w:p w14:paraId="6AFF1823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58" w:type="dxa"/>
            <w:vMerge w:val="restart"/>
            <w:vAlign w:val="center"/>
          </w:tcPr>
          <w:p w14:paraId="574DE708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54D9B6D" w14:textId="77777777" w:rsidTr="00D76E19">
        <w:tc>
          <w:tcPr>
            <w:tcW w:w="707" w:type="dxa"/>
            <w:vMerge/>
            <w:vAlign w:val="center"/>
          </w:tcPr>
          <w:p w14:paraId="6F5F196F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5" w:type="dxa"/>
            <w:vAlign w:val="center"/>
          </w:tcPr>
          <w:p w14:paraId="2E5FA518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708" w:type="dxa"/>
            <w:vAlign w:val="center"/>
          </w:tcPr>
          <w:p w14:paraId="264D679B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590" w:type="dxa"/>
            <w:vAlign w:val="center"/>
          </w:tcPr>
          <w:p w14:paraId="028C6FA4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934" w:type="dxa"/>
            <w:vAlign w:val="center"/>
          </w:tcPr>
          <w:p w14:paraId="60A3A13F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26" w:type="dxa"/>
            <w:vMerge/>
          </w:tcPr>
          <w:p w14:paraId="006DD059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FDEA460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164" w:type="dxa"/>
            <w:vAlign w:val="center"/>
          </w:tcPr>
          <w:p w14:paraId="6B54B9A3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363" w:type="dxa"/>
            <w:vAlign w:val="center"/>
          </w:tcPr>
          <w:p w14:paraId="2C62817D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</w:t>
            </w:r>
          </w:p>
        </w:tc>
        <w:tc>
          <w:tcPr>
            <w:tcW w:w="521" w:type="dxa"/>
            <w:vAlign w:val="center"/>
          </w:tcPr>
          <w:p w14:paraId="5A0E5D6B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Mun</w:t>
            </w:r>
          </w:p>
        </w:tc>
        <w:tc>
          <w:tcPr>
            <w:tcW w:w="435" w:type="dxa"/>
            <w:vAlign w:val="center"/>
          </w:tcPr>
          <w:p w14:paraId="7422B6DF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Pol</w:t>
            </w:r>
          </w:p>
        </w:tc>
        <w:tc>
          <w:tcPr>
            <w:tcW w:w="512" w:type="dxa"/>
            <w:vAlign w:val="center"/>
          </w:tcPr>
          <w:p w14:paraId="72CE8384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Parc </w:t>
            </w:r>
          </w:p>
        </w:tc>
        <w:tc>
          <w:tcPr>
            <w:tcW w:w="557" w:type="dxa"/>
            <w:vAlign w:val="center"/>
          </w:tcPr>
          <w:p w14:paraId="77985E8E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Subp</w:t>
            </w:r>
          </w:p>
        </w:tc>
        <w:tc>
          <w:tcPr>
            <w:tcW w:w="701" w:type="dxa"/>
            <w:vMerge/>
            <w:vAlign w:val="center"/>
          </w:tcPr>
          <w:p w14:paraId="2B705450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0F5F5C1B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14:paraId="7FEF8FA6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585D1F85" w14:textId="67C80834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vMerge/>
          </w:tcPr>
          <w:p w14:paraId="078F1580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14:paraId="17387D5C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1" w:type="dxa"/>
            <w:vMerge/>
          </w:tcPr>
          <w:p w14:paraId="6D2DEC30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14:paraId="15CAEF5E" w14:textId="77777777" w:rsidR="00902454" w:rsidRPr="00DC0803" w:rsidRDefault="0090245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4F78EAB7" w14:textId="77777777" w:rsidTr="00D76E19">
        <w:tc>
          <w:tcPr>
            <w:tcW w:w="707" w:type="dxa"/>
          </w:tcPr>
          <w:p w14:paraId="2D5079DE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03600841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1629477C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48A8176B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34" w:type="dxa"/>
          </w:tcPr>
          <w:p w14:paraId="739746A0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0D7D5167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1E525BF7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</w:tcPr>
          <w:p w14:paraId="1BA897D7" w14:textId="5F88CDF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2DD5C828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1" w:type="dxa"/>
          </w:tcPr>
          <w:p w14:paraId="7D6C7115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</w:tcPr>
          <w:p w14:paraId="443B2891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</w:tcPr>
          <w:p w14:paraId="2C9018EB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57" w:type="dxa"/>
          </w:tcPr>
          <w:p w14:paraId="2F18CBD5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dxa"/>
          </w:tcPr>
          <w:p w14:paraId="655089C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7" w:type="dxa"/>
          </w:tcPr>
          <w:p w14:paraId="5DC1E072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</w:tcPr>
          <w:p w14:paraId="170F3C8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71CC50C0" w14:textId="2466CE90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14:paraId="4642BFB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14:paraId="09C109E0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61" w:type="dxa"/>
          </w:tcPr>
          <w:p w14:paraId="4DA493AA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14:paraId="3DC1D0ED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3FE5B453" w14:textId="77777777" w:rsidTr="00D76E19">
        <w:tc>
          <w:tcPr>
            <w:tcW w:w="707" w:type="dxa"/>
          </w:tcPr>
          <w:p w14:paraId="2E57F28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7EFF5371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311DAC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90" w:type="dxa"/>
          </w:tcPr>
          <w:p w14:paraId="0B4C20A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34" w:type="dxa"/>
          </w:tcPr>
          <w:p w14:paraId="028CB5D4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26" w:type="dxa"/>
          </w:tcPr>
          <w:p w14:paraId="6B284AB9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59279B97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64" w:type="dxa"/>
          </w:tcPr>
          <w:p w14:paraId="03C78AB5" w14:textId="5FD067B6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63" w:type="dxa"/>
          </w:tcPr>
          <w:p w14:paraId="1920F0BD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1" w:type="dxa"/>
          </w:tcPr>
          <w:p w14:paraId="1FC031DE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</w:tcPr>
          <w:p w14:paraId="2B45D5C3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</w:tcPr>
          <w:p w14:paraId="31265196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57" w:type="dxa"/>
          </w:tcPr>
          <w:p w14:paraId="2614C6BA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dxa"/>
          </w:tcPr>
          <w:p w14:paraId="0618A23E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7" w:type="dxa"/>
          </w:tcPr>
          <w:p w14:paraId="7A14E1BD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</w:tcPr>
          <w:p w14:paraId="622CA9A5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14:paraId="0E24F8DD" w14:textId="3E912B08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</w:tcPr>
          <w:p w14:paraId="3B6BEAA9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14:paraId="36162DF6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61" w:type="dxa"/>
          </w:tcPr>
          <w:p w14:paraId="0BEE04AC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58" w:type="dxa"/>
          </w:tcPr>
          <w:p w14:paraId="4535E6D8" w14:textId="77777777" w:rsidR="00D76E19" w:rsidRPr="00DC0803" w:rsidRDefault="00D76E19" w:rsidP="00575F1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085CBC8C" w14:textId="77777777" w:rsidR="004E53CF" w:rsidRPr="00DC0803" w:rsidRDefault="004E53CF" w:rsidP="00575F1C">
      <w:pPr>
        <w:tabs>
          <w:tab w:val="left" w:pos="1992"/>
          <w:tab w:val="left" w:pos="2880"/>
          <w:tab w:val="left" w:pos="5076"/>
        </w:tabs>
        <w:suppressAutoHyphens/>
        <w:rPr>
          <w:sz w:val="20"/>
          <w:szCs w:val="20"/>
        </w:rPr>
      </w:pPr>
    </w:p>
    <w:p w14:paraId="4C63848E" w14:textId="77777777" w:rsidR="00575F1C" w:rsidRPr="00DC0803" w:rsidRDefault="00575F1C" w:rsidP="00575F1C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3FEF9745" w14:textId="7A0FD4CC" w:rsidR="00575F1C" w:rsidRPr="00DC0803" w:rsidRDefault="00575F1C" w:rsidP="00575F1C">
      <w:pPr>
        <w:tabs>
          <w:tab w:val="left" w:pos="1992"/>
          <w:tab w:val="left" w:pos="2880"/>
          <w:tab w:val="left" w:pos="5076"/>
        </w:tabs>
        <w:suppressAutoHyphens/>
        <w:ind w:left="49"/>
        <w:rPr>
          <w:b/>
          <w:sz w:val="20"/>
          <w:szCs w:val="20"/>
        </w:rPr>
      </w:pPr>
      <w:r w:rsidRPr="00DC0803">
        <w:rPr>
          <w:b/>
          <w:sz w:val="20"/>
          <w:szCs w:val="20"/>
        </w:rPr>
        <w:t>SALIDAS:</w:t>
      </w:r>
    </w:p>
    <w:p w14:paraId="7806F920" w14:textId="3E903656" w:rsidR="00575F1C" w:rsidRPr="00DC0803" w:rsidRDefault="00575F1C" w:rsidP="00057982">
      <w:pPr>
        <w:rPr>
          <w:sz w:val="20"/>
        </w:rPr>
      </w:pPr>
    </w:p>
    <w:p w14:paraId="3D8168DE" w14:textId="77777777" w:rsidR="00575F1C" w:rsidRPr="00DC0803" w:rsidRDefault="00575F1C" w:rsidP="00057982">
      <w:pPr>
        <w:rPr>
          <w:sz w:val="20"/>
        </w:rPr>
      </w:pPr>
    </w:p>
    <w:tbl>
      <w:tblPr>
        <w:tblStyle w:val="Tablaconcuadrcula"/>
        <w:tblW w:w="14761" w:type="dxa"/>
        <w:tblLook w:val="04A0" w:firstRow="1" w:lastRow="0" w:firstColumn="1" w:lastColumn="0" w:noHBand="0" w:noVBand="1"/>
      </w:tblPr>
      <w:tblGrid>
        <w:gridCol w:w="697"/>
        <w:gridCol w:w="474"/>
        <w:gridCol w:w="708"/>
        <w:gridCol w:w="593"/>
        <w:gridCol w:w="942"/>
        <w:gridCol w:w="474"/>
        <w:gridCol w:w="1177"/>
        <w:gridCol w:w="574"/>
        <w:gridCol w:w="824"/>
        <w:gridCol w:w="696"/>
        <w:gridCol w:w="812"/>
        <w:gridCol w:w="581"/>
        <w:gridCol w:w="766"/>
        <w:gridCol w:w="819"/>
        <w:gridCol w:w="1009"/>
        <w:gridCol w:w="919"/>
        <w:gridCol w:w="787"/>
        <w:gridCol w:w="701"/>
        <w:gridCol w:w="1208"/>
      </w:tblGrid>
      <w:tr w:rsidR="00DC0803" w:rsidRPr="00DC0803" w14:paraId="7124C24D" w14:textId="77777777" w:rsidTr="00D5158A">
        <w:tc>
          <w:tcPr>
            <w:tcW w:w="772" w:type="dxa"/>
            <w:vMerge w:val="restart"/>
            <w:vAlign w:val="center"/>
          </w:tcPr>
          <w:p w14:paraId="42C77926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185" w:type="dxa"/>
            <w:gridSpan w:val="2"/>
            <w:vAlign w:val="center"/>
          </w:tcPr>
          <w:p w14:paraId="2A54B8AD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577" w:type="dxa"/>
            <w:gridSpan w:val="2"/>
            <w:vAlign w:val="center"/>
          </w:tcPr>
          <w:p w14:paraId="0F3D988C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261" w:type="dxa"/>
            <w:gridSpan w:val="3"/>
            <w:vAlign w:val="center"/>
          </w:tcPr>
          <w:p w14:paraId="4911E237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841" w:type="dxa"/>
            <w:vMerge w:val="restart"/>
            <w:vAlign w:val="center"/>
          </w:tcPr>
          <w:p w14:paraId="4E202A07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 de uva</w:t>
            </w:r>
          </w:p>
        </w:tc>
        <w:tc>
          <w:tcPr>
            <w:tcW w:w="478" w:type="dxa"/>
            <w:vMerge w:val="restart"/>
          </w:tcPr>
          <w:p w14:paraId="1F7BFCE7" w14:textId="77777777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49D93948" w14:textId="77777777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76F9493F" w14:textId="1589F447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492" w:type="dxa"/>
            <w:vMerge w:val="restart"/>
          </w:tcPr>
          <w:p w14:paraId="383274C4" w14:textId="77777777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2656409D" w14:textId="77777777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50C993F4" w14:textId="199DC7C2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Zonas vitícolas múltiples</w:t>
            </w:r>
          </w:p>
        </w:tc>
        <w:tc>
          <w:tcPr>
            <w:tcW w:w="581" w:type="dxa"/>
            <w:vMerge w:val="restart"/>
            <w:vAlign w:val="center"/>
          </w:tcPr>
          <w:p w14:paraId="2BB8C528" w14:textId="13F59E60" w:rsidR="0095181E" w:rsidRPr="00DC0803" w:rsidRDefault="0095181E" w:rsidP="009B298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13" w:type="dxa"/>
            <w:vMerge w:val="restart"/>
            <w:vAlign w:val="center"/>
          </w:tcPr>
          <w:p w14:paraId="42F92469" w14:textId="68915D64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Aptitud</w:t>
            </w:r>
          </w:p>
        </w:tc>
        <w:tc>
          <w:tcPr>
            <w:tcW w:w="839" w:type="dxa"/>
            <w:vMerge w:val="restart"/>
            <w:vAlign w:val="center"/>
          </w:tcPr>
          <w:p w14:paraId="6AF6B020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 (kg)</w:t>
            </w:r>
          </w:p>
        </w:tc>
        <w:tc>
          <w:tcPr>
            <w:tcW w:w="1023" w:type="dxa"/>
            <w:vMerge w:val="restart"/>
            <w:vAlign w:val="center"/>
          </w:tcPr>
          <w:p w14:paraId="14CFAF9E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</w:t>
            </w:r>
          </w:p>
        </w:tc>
        <w:tc>
          <w:tcPr>
            <w:tcW w:w="960" w:type="dxa"/>
            <w:vMerge w:val="restart"/>
            <w:vAlign w:val="center"/>
          </w:tcPr>
          <w:p w14:paraId="7E90FAC4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44" w:type="dxa"/>
            <w:vMerge w:val="restart"/>
            <w:vAlign w:val="center"/>
          </w:tcPr>
          <w:p w14:paraId="1AF11E27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Destino</w:t>
            </w:r>
          </w:p>
        </w:tc>
        <w:tc>
          <w:tcPr>
            <w:tcW w:w="848" w:type="dxa"/>
            <w:vMerge w:val="restart"/>
            <w:vAlign w:val="center"/>
          </w:tcPr>
          <w:p w14:paraId="2F1E75D7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47" w:type="dxa"/>
            <w:vMerge w:val="restart"/>
            <w:vAlign w:val="center"/>
          </w:tcPr>
          <w:p w14:paraId="3E9B915F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1488CF75" w14:textId="77777777" w:rsidTr="00D5158A">
        <w:trPr>
          <w:trHeight w:val="431"/>
        </w:trPr>
        <w:tc>
          <w:tcPr>
            <w:tcW w:w="772" w:type="dxa"/>
            <w:vMerge/>
            <w:vAlign w:val="center"/>
          </w:tcPr>
          <w:p w14:paraId="2A3EE72E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84F985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711" w:type="dxa"/>
            <w:vAlign w:val="center"/>
          </w:tcPr>
          <w:p w14:paraId="75653A01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610" w:type="dxa"/>
            <w:vAlign w:val="center"/>
          </w:tcPr>
          <w:p w14:paraId="476F3EA2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967" w:type="dxa"/>
            <w:vAlign w:val="center"/>
          </w:tcPr>
          <w:p w14:paraId="11C2B9E0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474" w:type="dxa"/>
            <w:vAlign w:val="center"/>
          </w:tcPr>
          <w:p w14:paraId="766184DD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4" w:type="dxa"/>
            <w:vAlign w:val="center"/>
          </w:tcPr>
          <w:p w14:paraId="1632FEDC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583" w:type="dxa"/>
            <w:vAlign w:val="center"/>
          </w:tcPr>
          <w:p w14:paraId="3D67F90A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58C9DA89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  <w:p w14:paraId="52D194CE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1" w:type="dxa"/>
            <w:vMerge/>
          </w:tcPr>
          <w:p w14:paraId="4D469746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8" w:type="dxa"/>
            <w:vMerge/>
          </w:tcPr>
          <w:p w14:paraId="32F2DE39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14:paraId="3E9FED19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14:paraId="74D4FB33" w14:textId="603DD1A1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28263C9C" w14:textId="6A7064B9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14:paraId="5DF000E4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  <w:vMerge/>
          </w:tcPr>
          <w:p w14:paraId="5B5F0AF6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14:paraId="68345AED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14:paraId="3B9134F4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14:paraId="4CA93BF9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36E964D" w14:textId="77777777" w:rsidR="0095181E" w:rsidRPr="00DC0803" w:rsidRDefault="0095181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42D09553" w14:textId="77777777" w:rsidTr="0095181E">
        <w:tc>
          <w:tcPr>
            <w:tcW w:w="772" w:type="dxa"/>
          </w:tcPr>
          <w:p w14:paraId="5F8B79EB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63AB62FC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</w:tcPr>
          <w:p w14:paraId="41013C1B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76BBA7D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67" w:type="dxa"/>
          </w:tcPr>
          <w:p w14:paraId="2ADE2FB8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28D9654F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7105BC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3" w:type="dxa"/>
          </w:tcPr>
          <w:p w14:paraId="099D66C4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1" w:type="dxa"/>
          </w:tcPr>
          <w:p w14:paraId="767C2AA4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8" w:type="dxa"/>
          </w:tcPr>
          <w:p w14:paraId="0F07D207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2" w:type="dxa"/>
          </w:tcPr>
          <w:p w14:paraId="76040B68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</w:tcPr>
          <w:p w14:paraId="3D8315F6" w14:textId="1857A93B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147CD3AF" w14:textId="29B5C63F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13D1AF07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</w:tcPr>
          <w:p w14:paraId="6E3459D6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dxa"/>
          </w:tcPr>
          <w:p w14:paraId="69674CB8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</w:tcPr>
          <w:p w14:paraId="3AF710ED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</w:tcPr>
          <w:p w14:paraId="3351250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B061140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95181E" w:rsidRPr="00DC0803" w14:paraId="32086112" w14:textId="77777777" w:rsidTr="0095181E">
        <w:tc>
          <w:tcPr>
            <w:tcW w:w="772" w:type="dxa"/>
          </w:tcPr>
          <w:p w14:paraId="56FD5928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7ED6A252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11" w:type="dxa"/>
          </w:tcPr>
          <w:p w14:paraId="0B1E324E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07CA06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67" w:type="dxa"/>
          </w:tcPr>
          <w:p w14:paraId="68221629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4" w:type="dxa"/>
          </w:tcPr>
          <w:p w14:paraId="7EB90A11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14:paraId="1BC432F4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3" w:type="dxa"/>
          </w:tcPr>
          <w:p w14:paraId="50E3690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1" w:type="dxa"/>
          </w:tcPr>
          <w:p w14:paraId="3F40CF5D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78" w:type="dxa"/>
          </w:tcPr>
          <w:p w14:paraId="3A165ADC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2" w:type="dxa"/>
          </w:tcPr>
          <w:p w14:paraId="09D3BDC4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81" w:type="dxa"/>
          </w:tcPr>
          <w:p w14:paraId="17E37BA6" w14:textId="14367FDB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</w:tcPr>
          <w:p w14:paraId="346007DD" w14:textId="68EE453F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631A846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23" w:type="dxa"/>
          </w:tcPr>
          <w:p w14:paraId="0B56121A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dxa"/>
          </w:tcPr>
          <w:p w14:paraId="00012925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4" w:type="dxa"/>
          </w:tcPr>
          <w:p w14:paraId="47941EAC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</w:tcPr>
          <w:p w14:paraId="1869891A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3BD58E7" w14:textId="77777777" w:rsidR="0095181E" w:rsidRPr="00DC0803" w:rsidRDefault="0095181E" w:rsidP="001215E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6BA814EF" w14:textId="2A3803F2" w:rsidR="00334043" w:rsidRPr="00DC0803" w:rsidRDefault="00334043" w:rsidP="00057982">
      <w:pPr>
        <w:rPr>
          <w:sz w:val="20"/>
        </w:rPr>
      </w:pPr>
    </w:p>
    <w:p w14:paraId="6AE04176" w14:textId="77777777" w:rsidR="00A71AA5" w:rsidRPr="00DC0803" w:rsidRDefault="00A71AA5">
      <w:pPr>
        <w:rPr>
          <w:sz w:val="20"/>
        </w:rPr>
      </w:pPr>
    </w:p>
    <w:p w14:paraId="40132163" w14:textId="1AB4D738" w:rsidR="00586500" w:rsidRDefault="00586500" w:rsidP="00A273C0">
      <w:pPr>
        <w:rPr>
          <w:sz w:val="20"/>
        </w:rPr>
      </w:pPr>
    </w:p>
    <w:p w14:paraId="7736BC9D" w14:textId="77777777" w:rsidR="00A273C0" w:rsidRDefault="00A273C0" w:rsidP="00A273C0">
      <w:pPr>
        <w:rPr>
          <w:sz w:val="20"/>
        </w:rPr>
      </w:pPr>
    </w:p>
    <w:p w14:paraId="2A34AC7E" w14:textId="77777777" w:rsidR="00A273C0" w:rsidRDefault="00A273C0" w:rsidP="00A273C0">
      <w:pPr>
        <w:rPr>
          <w:sz w:val="20"/>
        </w:rPr>
      </w:pPr>
    </w:p>
    <w:p w14:paraId="409031BE" w14:textId="77777777" w:rsidR="00A273C0" w:rsidRDefault="00A273C0" w:rsidP="00A273C0">
      <w:pPr>
        <w:rPr>
          <w:sz w:val="20"/>
        </w:rPr>
      </w:pPr>
    </w:p>
    <w:p w14:paraId="041D83BB" w14:textId="77777777" w:rsidR="00A273C0" w:rsidRDefault="00A273C0" w:rsidP="00A273C0">
      <w:pPr>
        <w:rPr>
          <w:sz w:val="20"/>
        </w:rPr>
      </w:pPr>
    </w:p>
    <w:p w14:paraId="61693224" w14:textId="77777777" w:rsidR="00A273C0" w:rsidRDefault="00A273C0" w:rsidP="00A273C0">
      <w:pPr>
        <w:rPr>
          <w:sz w:val="20"/>
        </w:rPr>
      </w:pPr>
    </w:p>
    <w:p w14:paraId="39184F79" w14:textId="77777777" w:rsidR="00A273C0" w:rsidRPr="00DC0803" w:rsidRDefault="00A273C0" w:rsidP="00A273C0">
      <w:pPr>
        <w:rPr>
          <w:sz w:val="18"/>
          <w:szCs w:val="18"/>
        </w:rPr>
      </w:pPr>
    </w:p>
    <w:p w14:paraId="087205F8" w14:textId="40669E14" w:rsidR="00586500" w:rsidRPr="00DC0803" w:rsidRDefault="00586500" w:rsidP="00586500">
      <w:pPr>
        <w:spacing w:after="160" w:line="259" w:lineRule="auto"/>
        <w:jc w:val="both"/>
        <w:rPr>
          <w:sz w:val="18"/>
          <w:szCs w:val="18"/>
        </w:rPr>
        <w:sectPr w:rsidR="00586500" w:rsidRPr="00DC0803" w:rsidSect="000461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851" w:right="820" w:bottom="851" w:left="1247" w:header="159" w:footer="0" w:gutter="0"/>
          <w:pgNumType w:fmt="numberInDash"/>
          <w:cols w:space="708"/>
          <w:docGrid w:linePitch="360"/>
        </w:sectPr>
      </w:pPr>
      <w:bookmarkStart w:id="1" w:name="_Hlk140144062"/>
      <w:r w:rsidRPr="00DC0803">
        <w:rPr>
          <w:sz w:val="18"/>
          <w:szCs w:val="18"/>
          <w:u w:val="single"/>
        </w:rPr>
        <w:lastRenderedPageBreak/>
        <w:t>Leyenda</w:t>
      </w:r>
      <w:r w:rsidRPr="00DC0803">
        <w:rPr>
          <w:sz w:val="18"/>
          <w:szCs w:val="18"/>
        </w:rPr>
        <w:t>:</w:t>
      </w:r>
    </w:p>
    <w:p w14:paraId="1B03EA20" w14:textId="29669F7B" w:rsidR="00586500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Fecha de entrada/salida: fecha en la que tiene entrada/salida la uva en </w:t>
      </w:r>
      <w:r w:rsidR="005D123D" w:rsidRPr="00DC0803">
        <w:rPr>
          <w:sz w:val="18"/>
          <w:szCs w:val="18"/>
        </w:rPr>
        <w:t>una</w:t>
      </w:r>
      <w:r w:rsidRPr="00DC0803">
        <w:rPr>
          <w:sz w:val="18"/>
          <w:szCs w:val="18"/>
        </w:rPr>
        <w:t xml:space="preserve"> instalación</w:t>
      </w:r>
      <w:r w:rsidR="00586500" w:rsidRPr="00DC0803">
        <w:rPr>
          <w:sz w:val="18"/>
          <w:szCs w:val="18"/>
        </w:rPr>
        <w:t>.</w:t>
      </w:r>
    </w:p>
    <w:p w14:paraId="66A1B088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F625788" w14:textId="74805D9D" w:rsidR="00586500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</w:t>
      </w:r>
      <w:r w:rsidR="00846842" w:rsidRPr="00DC0803">
        <w:rPr>
          <w:sz w:val="18"/>
          <w:szCs w:val="18"/>
        </w:rPr>
        <w:t xml:space="preserve"> (del operador propietario del producto)</w:t>
      </w:r>
      <w:r w:rsidRPr="00DC0803">
        <w:rPr>
          <w:sz w:val="18"/>
          <w:szCs w:val="18"/>
        </w:rPr>
        <w:t xml:space="preserve">: Número de identificación fiscal del propietario de la uva que entra o sale de </w:t>
      </w:r>
      <w:r w:rsidR="005D123D" w:rsidRPr="00DC0803">
        <w:rPr>
          <w:sz w:val="18"/>
          <w:szCs w:val="18"/>
        </w:rPr>
        <w:t>una</w:t>
      </w:r>
      <w:r w:rsidRPr="00DC0803">
        <w:rPr>
          <w:sz w:val="18"/>
          <w:szCs w:val="18"/>
        </w:rPr>
        <w:t xml:space="preserve"> instalación</w:t>
      </w:r>
      <w:r w:rsidR="00586500" w:rsidRPr="00DC0803">
        <w:rPr>
          <w:sz w:val="18"/>
          <w:szCs w:val="18"/>
        </w:rPr>
        <w:t>.</w:t>
      </w:r>
    </w:p>
    <w:p w14:paraId="3C4FBEF8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6A7597DC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72D0A3E9" w14:textId="4214DBC9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REOVI: Código del Registro de Operadores Vitivinícolas del propietario de la uva que entra o sale de </w:t>
      </w:r>
      <w:r w:rsidR="005D123D" w:rsidRPr="00DC0803">
        <w:rPr>
          <w:sz w:val="18"/>
          <w:szCs w:val="18"/>
        </w:rPr>
        <w:t>una</w:t>
      </w:r>
      <w:r w:rsidRPr="00DC0803">
        <w:rPr>
          <w:sz w:val="18"/>
          <w:szCs w:val="18"/>
        </w:rPr>
        <w:t xml:space="preserve"> instalación</w:t>
      </w:r>
      <w:r w:rsidR="00586500" w:rsidRPr="00DC0803">
        <w:rPr>
          <w:sz w:val="18"/>
          <w:szCs w:val="18"/>
        </w:rPr>
        <w:t>.</w:t>
      </w:r>
    </w:p>
    <w:p w14:paraId="57AF2D69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745EB53B" w14:textId="5B82624E" w:rsidR="00586500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Clase: Número de ticket de pesada o bien documento de acompañamiento con código MVV de la partida de uva que entra o sale de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86500" w:rsidRPr="00DC0803">
        <w:rPr>
          <w:sz w:val="18"/>
          <w:szCs w:val="18"/>
        </w:rPr>
        <w:t>.</w:t>
      </w:r>
    </w:p>
    <w:p w14:paraId="5290DCBB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328FD2A5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3B790BB" w14:textId="6C9AEFD4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Referencia: número del ticket de pesada o bien del código MVV de la partida de entra o sale de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86500" w:rsidRPr="00DC0803">
        <w:rPr>
          <w:sz w:val="18"/>
          <w:szCs w:val="18"/>
        </w:rPr>
        <w:t>.</w:t>
      </w:r>
    </w:p>
    <w:p w14:paraId="2C00424C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4384EB9" w14:textId="2C2E5434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Entrada agrupada: Se indicará SI cuando se anote la entrada </w:t>
      </w:r>
      <w:r w:rsidR="005D123D" w:rsidRPr="00DC0803">
        <w:rPr>
          <w:sz w:val="18"/>
          <w:szCs w:val="18"/>
        </w:rPr>
        <w:t xml:space="preserve">en una instalación </w:t>
      </w:r>
      <w:r w:rsidRPr="00DC0803">
        <w:rPr>
          <w:sz w:val="18"/>
          <w:szCs w:val="18"/>
        </w:rPr>
        <w:t>de</w:t>
      </w:r>
      <w:r w:rsidR="00586500" w:rsidRPr="00DC0803">
        <w:rPr>
          <w:sz w:val="18"/>
          <w:szCs w:val="18"/>
        </w:rPr>
        <w:t xml:space="preserve"> varias</w:t>
      </w:r>
      <w:r w:rsidRPr="00DC0803">
        <w:rPr>
          <w:sz w:val="18"/>
          <w:szCs w:val="18"/>
        </w:rPr>
        <w:t xml:space="preserve"> partidas de uva agrupada</w:t>
      </w:r>
      <w:r w:rsidR="00586500" w:rsidRPr="00DC0803">
        <w:rPr>
          <w:sz w:val="18"/>
          <w:szCs w:val="18"/>
        </w:rPr>
        <w:t>s</w:t>
      </w:r>
      <w:r w:rsidRPr="00DC0803">
        <w:rPr>
          <w:sz w:val="18"/>
          <w:szCs w:val="18"/>
        </w:rPr>
        <w:t xml:space="preserve"> por color o por variedad. Se indicará NO cuando se anote la entrada de una única partida de uva</w:t>
      </w:r>
      <w:r w:rsidR="005D123D" w:rsidRPr="00DC0803">
        <w:rPr>
          <w:sz w:val="18"/>
          <w:szCs w:val="18"/>
        </w:rPr>
        <w:t>.</w:t>
      </w:r>
    </w:p>
    <w:p w14:paraId="34ADBC17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02E8B67E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4F30BB30" w14:textId="6E48DA42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NIF (del viticultor/expedidor o destinatario): Número de identificación fiscal del viticultor que lleva uva a una instalación o bien del expedidor que envía uva </w:t>
      </w:r>
      <w:r w:rsidR="00586500" w:rsidRPr="00DC0803">
        <w:rPr>
          <w:sz w:val="18"/>
          <w:szCs w:val="18"/>
        </w:rPr>
        <w:t>de una instalación a otra</w:t>
      </w:r>
      <w:r w:rsidRPr="00DC0803">
        <w:rPr>
          <w:sz w:val="18"/>
          <w:szCs w:val="18"/>
        </w:rPr>
        <w:t xml:space="preserve">, o bien del destinatario de la uva que se expide desde </w:t>
      </w:r>
      <w:r w:rsidR="00586500" w:rsidRPr="00DC0803">
        <w:rPr>
          <w:sz w:val="18"/>
          <w:szCs w:val="18"/>
        </w:rPr>
        <w:t>una</w:t>
      </w:r>
      <w:r w:rsidRPr="00DC0803">
        <w:rPr>
          <w:sz w:val="18"/>
          <w:szCs w:val="18"/>
        </w:rPr>
        <w:t xml:space="preserve"> instalación</w:t>
      </w:r>
      <w:r w:rsidR="00586500" w:rsidRPr="00DC0803">
        <w:rPr>
          <w:sz w:val="18"/>
          <w:szCs w:val="18"/>
        </w:rPr>
        <w:t>.</w:t>
      </w:r>
    </w:p>
    <w:p w14:paraId="125C92DD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B8A122E" w14:textId="7A35F08F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Nombre/razón social (del viticultor/expedidor o destinatario): Nombre y apellidos o razón social del viticultor que lleva uva a una instalación o bien del expedidor que envía uva </w:t>
      </w:r>
      <w:r w:rsidR="00586500" w:rsidRPr="00DC0803">
        <w:rPr>
          <w:sz w:val="18"/>
          <w:szCs w:val="18"/>
        </w:rPr>
        <w:t>de una instalación a otra</w:t>
      </w:r>
      <w:r w:rsidRPr="00DC0803">
        <w:rPr>
          <w:sz w:val="18"/>
          <w:szCs w:val="18"/>
        </w:rPr>
        <w:t xml:space="preserve">, o bien del destinatario de la uva que se expide desde </w:t>
      </w:r>
      <w:r w:rsidR="00586500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86500" w:rsidRPr="00DC0803">
        <w:rPr>
          <w:sz w:val="18"/>
          <w:szCs w:val="18"/>
        </w:rPr>
        <w:t>.</w:t>
      </w:r>
    </w:p>
    <w:p w14:paraId="2A8D0A0F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16E6AD24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AE83E36" w14:textId="08610943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Prov/País: Provincia de destino (caso de expediciones de uva dentro de España) o </w:t>
      </w:r>
      <w:r w:rsidR="005D123D" w:rsidRPr="00DC0803">
        <w:rPr>
          <w:sz w:val="18"/>
          <w:szCs w:val="18"/>
        </w:rPr>
        <w:t>p</w:t>
      </w:r>
      <w:r w:rsidRPr="00DC0803">
        <w:rPr>
          <w:sz w:val="18"/>
          <w:szCs w:val="18"/>
        </w:rPr>
        <w:t>aís de destino (caso de expediciones de uva fuera de España)</w:t>
      </w:r>
      <w:r w:rsidR="005D123D" w:rsidRPr="00DC0803">
        <w:rPr>
          <w:sz w:val="18"/>
          <w:szCs w:val="18"/>
        </w:rPr>
        <w:t>.</w:t>
      </w:r>
    </w:p>
    <w:p w14:paraId="78397A6A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C10B1E9" w14:textId="031D26F2" w:rsidR="00586500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Pr: Provincia de la que proviene la uva que entra en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65E08158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53F7D62E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40387AB" w14:textId="3FFCE6C2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Mun: Municipio del que proviene la uva que entra en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21D5FA6C" w14:textId="77777777" w:rsidR="00586500" w:rsidRPr="00DC0803" w:rsidRDefault="00586500" w:rsidP="00586500">
      <w:pPr>
        <w:pStyle w:val="Prrafodelista"/>
        <w:spacing w:after="160" w:line="259" w:lineRule="auto"/>
        <w:ind w:left="357"/>
        <w:jc w:val="both"/>
        <w:rPr>
          <w:sz w:val="18"/>
          <w:szCs w:val="18"/>
        </w:rPr>
      </w:pPr>
    </w:p>
    <w:p w14:paraId="7678925F" w14:textId="3C2BB9D9" w:rsidR="00B901D7" w:rsidRPr="00DC0803" w:rsidRDefault="00B901D7" w:rsidP="00586500">
      <w:pPr>
        <w:pStyle w:val="Prrafodelista"/>
        <w:numPr>
          <w:ilvl w:val="0"/>
          <w:numId w:val="6"/>
        </w:numPr>
        <w:spacing w:after="160" w:line="259" w:lineRule="auto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Pol: Polígono de Registro Vitícola del que proviene la uva que entra en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128E24FD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5185BC1A" w14:textId="77777777" w:rsidR="00586500" w:rsidRPr="00DC0803" w:rsidRDefault="00586500" w:rsidP="00586500">
      <w:pPr>
        <w:pStyle w:val="Prrafodelista"/>
        <w:spacing w:after="160" w:line="259" w:lineRule="auto"/>
        <w:ind w:left="357"/>
        <w:jc w:val="both"/>
        <w:rPr>
          <w:sz w:val="18"/>
          <w:szCs w:val="18"/>
        </w:rPr>
      </w:pPr>
    </w:p>
    <w:p w14:paraId="0A942BE5" w14:textId="1CB11372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Parc: Parcela de Registro Vitícola de la que proviene la uva que entra en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1C935205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71649A86" w14:textId="6B3D2AA5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Subp: Subparcela de Registro Vitícola de la que proviene la uva que entra en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35C077E3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538F2663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B88F892" w14:textId="18839EB6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Zona vitícola: </w:t>
      </w:r>
      <w:r w:rsidR="00B47CF6" w:rsidRPr="00DC0803">
        <w:rPr>
          <w:sz w:val="18"/>
          <w:szCs w:val="18"/>
        </w:rPr>
        <w:t>Zona vitícola mayoritaria de procedencia de la uva</w:t>
      </w:r>
      <w:r w:rsidRPr="00DC0803">
        <w:rPr>
          <w:sz w:val="18"/>
          <w:szCs w:val="18"/>
        </w:rPr>
        <w:t xml:space="preserve"> en el Apéndice 1 </w:t>
      </w:r>
      <w:r w:rsidR="0065264D" w:rsidRPr="00DC0803">
        <w:rPr>
          <w:sz w:val="18"/>
          <w:szCs w:val="18"/>
        </w:rPr>
        <w:t xml:space="preserve">del Anexo VII </w:t>
      </w:r>
      <w:r w:rsidRPr="00DC0803">
        <w:rPr>
          <w:sz w:val="18"/>
          <w:szCs w:val="18"/>
        </w:rPr>
        <w:t>del Reglamento 1308/2013, de 17 de diciembre</w:t>
      </w:r>
      <w:r w:rsidR="005D123D" w:rsidRPr="00DC0803">
        <w:rPr>
          <w:sz w:val="18"/>
          <w:szCs w:val="18"/>
        </w:rPr>
        <w:t xml:space="preserve">. </w:t>
      </w:r>
    </w:p>
    <w:p w14:paraId="16DFE354" w14:textId="77777777" w:rsidR="0095181E" w:rsidRPr="00DC0803" w:rsidRDefault="0095181E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</w:p>
    <w:p w14:paraId="3F56C794" w14:textId="721586A6" w:rsidR="0095181E" w:rsidRPr="00DC0803" w:rsidRDefault="0095181E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Zonas vitícolas múltiples:</w:t>
      </w:r>
      <w:r w:rsidR="00B47CF6" w:rsidRPr="00DC0803">
        <w:rPr>
          <w:sz w:val="18"/>
          <w:szCs w:val="18"/>
        </w:rPr>
        <w:t xml:space="preserve"> Se indicará SI cuando el asiento englobe uva de 2 ó más zonas vitícolas. Se indicará NO cuando el asiento contenga uva de una sola parcela vitícola.</w:t>
      </w:r>
    </w:p>
    <w:p w14:paraId="2327B0E4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0B25DADA" w14:textId="0DB1A207" w:rsidR="00586500" w:rsidRPr="00DC0803" w:rsidRDefault="00B901D7" w:rsidP="00BD7122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Variedad de uva: Variedad de Vitis Vinifera de la uva que entra o sale de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  <w:r w:rsidR="00BD7122" w:rsidRPr="00DC0803">
        <w:rPr>
          <w:sz w:val="18"/>
          <w:szCs w:val="18"/>
        </w:rPr>
        <w:t xml:space="preserve"> Puede indicarse más de una variedad siempre que se indique también su % con respecto al total entregado.</w:t>
      </w:r>
    </w:p>
    <w:p w14:paraId="51678353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0494CD35" w14:textId="5C71DBB2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 o tinto de la uva que entra o sale de la instalación</w:t>
      </w:r>
      <w:r w:rsidR="005D123D" w:rsidRPr="00DC0803">
        <w:rPr>
          <w:sz w:val="18"/>
          <w:szCs w:val="18"/>
        </w:rPr>
        <w:t>.</w:t>
      </w:r>
    </w:p>
    <w:p w14:paraId="04BB0A71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B911749" w14:textId="655FCC44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Aptitud: Indicación de uva apta para vino sin IG, vino IGP </w:t>
      </w:r>
      <w:r w:rsidR="005D123D" w:rsidRPr="00DC0803">
        <w:rPr>
          <w:sz w:val="18"/>
          <w:szCs w:val="18"/>
        </w:rPr>
        <w:t xml:space="preserve">(indicar cuál o cuáles IGP) </w:t>
      </w:r>
      <w:r w:rsidRPr="00DC0803">
        <w:rPr>
          <w:sz w:val="18"/>
          <w:szCs w:val="18"/>
        </w:rPr>
        <w:t>o vino DOP</w:t>
      </w:r>
      <w:r w:rsidR="005D123D" w:rsidRPr="00DC0803">
        <w:rPr>
          <w:sz w:val="18"/>
          <w:szCs w:val="18"/>
        </w:rPr>
        <w:t xml:space="preserve"> (indicar cuál o cuáles DOP).</w:t>
      </w:r>
    </w:p>
    <w:p w14:paraId="46816D6B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1ED75916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8372BBA" w14:textId="400638DE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Cantidad (kg): Cantidad de uva en kilogramos que entra o sale de </w:t>
      </w:r>
      <w:r w:rsidR="005D123D" w:rsidRPr="00DC0803">
        <w:rPr>
          <w:sz w:val="18"/>
          <w:szCs w:val="18"/>
        </w:rPr>
        <w:t>un</w:t>
      </w:r>
      <w:r w:rsidRPr="00DC0803">
        <w:rPr>
          <w:sz w:val="18"/>
          <w:szCs w:val="18"/>
        </w:rPr>
        <w:t>a instalación</w:t>
      </w:r>
      <w:r w:rsidR="005D123D" w:rsidRPr="00DC0803">
        <w:rPr>
          <w:sz w:val="18"/>
          <w:szCs w:val="18"/>
        </w:rPr>
        <w:t>.</w:t>
      </w:r>
    </w:p>
    <w:p w14:paraId="2795611A" w14:textId="77777777" w:rsidR="00B901D7" w:rsidRPr="00DC0803" w:rsidRDefault="00B901D7" w:rsidP="00586500">
      <w:pPr>
        <w:pStyle w:val="Prrafodelista"/>
        <w:ind w:left="357"/>
        <w:jc w:val="both"/>
        <w:rPr>
          <w:sz w:val="18"/>
          <w:szCs w:val="18"/>
        </w:rPr>
      </w:pPr>
    </w:p>
    <w:p w14:paraId="1249552D" w14:textId="77777777" w:rsidR="00B901D7" w:rsidRPr="00DC0803" w:rsidRDefault="00B901D7" w:rsidP="00586500">
      <w:pPr>
        <w:jc w:val="both"/>
        <w:rPr>
          <w:sz w:val="18"/>
          <w:szCs w:val="18"/>
        </w:rPr>
      </w:pPr>
    </w:p>
    <w:p w14:paraId="2255523A" w14:textId="6DBDFA27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Grado alcohólico volumétrico potencial: Grado de la uva según la definición que figura en el Anexo II, parte IV</w:t>
      </w:r>
      <w:r w:rsidR="009C310A" w:rsidRPr="00DC0803">
        <w:rPr>
          <w:sz w:val="18"/>
          <w:szCs w:val="18"/>
        </w:rPr>
        <w:t xml:space="preserve">, punto 14 </w:t>
      </w:r>
      <w:r w:rsidRPr="00DC0803">
        <w:rPr>
          <w:sz w:val="18"/>
          <w:szCs w:val="18"/>
        </w:rPr>
        <w:t>del Reglamento 1308/2013, de 17 de diciembre</w:t>
      </w:r>
      <w:r w:rsidR="005D123D" w:rsidRPr="00DC0803">
        <w:rPr>
          <w:sz w:val="18"/>
          <w:szCs w:val="18"/>
        </w:rPr>
        <w:t>.</w:t>
      </w:r>
    </w:p>
    <w:p w14:paraId="1139ADB2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E403B5C" w14:textId="3C5E0687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Ecológico: Se indicará </w:t>
      </w:r>
      <w:r w:rsidR="005D123D" w:rsidRPr="00DC0803">
        <w:rPr>
          <w:sz w:val="18"/>
          <w:szCs w:val="18"/>
        </w:rPr>
        <w:t xml:space="preserve">SI </w:t>
      </w:r>
      <w:r w:rsidR="00156F6D" w:rsidRPr="00DC0803">
        <w:rPr>
          <w:sz w:val="18"/>
          <w:szCs w:val="18"/>
        </w:rPr>
        <w:t>en caso de que</w:t>
      </w:r>
      <w:r w:rsidRPr="00DC0803">
        <w:rPr>
          <w:sz w:val="18"/>
          <w:szCs w:val="18"/>
        </w:rPr>
        <w:t xml:space="preserve"> la uva cumpl</w:t>
      </w:r>
      <w:r w:rsidR="00156F6D" w:rsidRPr="00DC0803">
        <w:rPr>
          <w:sz w:val="18"/>
          <w:szCs w:val="18"/>
        </w:rPr>
        <w:t>a</w:t>
      </w:r>
      <w:r w:rsidRPr="00DC0803">
        <w:rPr>
          <w:sz w:val="18"/>
          <w:szCs w:val="18"/>
        </w:rPr>
        <w:t xml:space="preserve"> la normativa vigente en materia de agricultura ecológica</w:t>
      </w:r>
      <w:r w:rsidR="005D123D" w:rsidRPr="00DC0803">
        <w:rPr>
          <w:sz w:val="18"/>
          <w:szCs w:val="18"/>
        </w:rPr>
        <w:t>. Se indicará NO en caso contrario.</w:t>
      </w:r>
    </w:p>
    <w:p w14:paraId="63AC520B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7FE3DD43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41320C6B" w14:textId="4F91E201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Destino: Libro de movimiento de vinos al que sale el producto del estrujado de la uva, </w:t>
      </w:r>
      <w:r w:rsidR="00586500" w:rsidRPr="00DC0803">
        <w:rPr>
          <w:sz w:val="18"/>
          <w:szCs w:val="18"/>
        </w:rPr>
        <w:t>con la excepción del</w:t>
      </w:r>
      <w:r w:rsidRPr="00DC0803">
        <w:rPr>
          <w:sz w:val="18"/>
          <w:szCs w:val="18"/>
        </w:rPr>
        <w:t xml:space="preserve"> método de maceración carbónica</w:t>
      </w:r>
      <w:r w:rsidR="00586500" w:rsidRPr="00DC0803">
        <w:rPr>
          <w:sz w:val="18"/>
          <w:szCs w:val="18"/>
        </w:rPr>
        <w:t>, en cuyo caso sale la propia uva</w:t>
      </w:r>
      <w:r w:rsidR="00FA0A6E" w:rsidRPr="00DC0803">
        <w:rPr>
          <w:sz w:val="18"/>
          <w:szCs w:val="18"/>
        </w:rPr>
        <w:t>.</w:t>
      </w:r>
    </w:p>
    <w:p w14:paraId="5B362A80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813301A" w14:textId="2B88B53F" w:rsidR="00B901D7" w:rsidRPr="00DC0803" w:rsidRDefault="00B901D7" w:rsidP="0058650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</w:t>
      </w:r>
      <w:r w:rsidR="00FA0A6E" w:rsidRPr="00DC0803">
        <w:rPr>
          <w:sz w:val="18"/>
          <w:szCs w:val="18"/>
        </w:rPr>
        <w:t>.</w:t>
      </w:r>
    </w:p>
    <w:p w14:paraId="5CFF5833" w14:textId="77777777" w:rsidR="00586500" w:rsidRPr="00DC0803" w:rsidRDefault="00586500" w:rsidP="00586500">
      <w:pPr>
        <w:pStyle w:val="Prrafodelista"/>
        <w:jc w:val="both"/>
        <w:rPr>
          <w:sz w:val="18"/>
          <w:szCs w:val="18"/>
        </w:rPr>
      </w:pPr>
    </w:p>
    <w:p w14:paraId="284793D7" w14:textId="77777777" w:rsidR="00586500" w:rsidRPr="00DC0803" w:rsidRDefault="00586500" w:rsidP="00586500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D226A43" w14:textId="46A7B8AC" w:rsidR="00586500" w:rsidRPr="00DC0803" w:rsidRDefault="00B901D7" w:rsidP="00FA0A6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586500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>Observaciones: Campo de libr</w:t>
      </w:r>
    </w:p>
    <w:bookmarkEnd w:id="1"/>
    <w:p w14:paraId="29BAC081" w14:textId="5617693A" w:rsidR="00B4693B" w:rsidRPr="00DC0803" w:rsidRDefault="00B4693B">
      <w:pPr>
        <w:rPr>
          <w:sz w:val="20"/>
        </w:rPr>
        <w:sectPr w:rsidR="00B4693B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</w:p>
    <w:p w14:paraId="490CF78B" w14:textId="77777777" w:rsidR="0004618E" w:rsidRDefault="0004618E" w:rsidP="00057982">
      <w:pPr>
        <w:rPr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A273C0" w:rsidRPr="00DC0803" w14:paraId="5B62CD0A" w14:textId="77777777" w:rsidTr="00A273C0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4437816" w14:textId="73601C93" w:rsidR="00A273C0" w:rsidRPr="00A273C0" w:rsidRDefault="00A273C0" w:rsidP="00A273C0">
            <w:pPr>
              <w:suppressAutoHyphens/>
              <w:jc w:val="center"/>
            </w:pPr>
            <w:r w:rsidRPr="00DC0803">
              <w:rPr>
                <w:b/>
                <w:sz w:val="20"/>
                <w:szCs w:val="20"/>
              </w:rPr>
              <w:t xml:space="preserve">LIBRO </w:t>
            </w:r>
            <w:r>
              <w:rPr>
                <w:b/>
                <w:sz w:val="20"/>
                <w:szCs w:val="20"/>
              </w:rPr>
              <w:t>1</w:t>
            </w:r>
            <w:r w:rsidRPr="00DC0803">
              <w:rPr>
                <w:b/>
                <w:sz w:val="20"/>
                <w:szCs w:val="20"/>
              </w:rPr>
              <w:t>. REGISTRO DE MOVIMIENTO DE VINOS SIN DOP/IGP</w:t>
            </w:r>
          </w:p>
        </w:tc>
      </w:tr>
    </w:tbl>
    <w:p w14:paraId="0C08CB55" w14:textId="77777777" w:rsidR="0004618E" w:rsidRDefault="0004618E" w:rsidP="00057982">
      <w:pPr>
        <w:rPr>
          <w:b/>
          <w:sz w:val="20"/>
        </w:rPr>
      </w:pPr>
    </w:p>
    <w:p w14:paraId="36211953" w14:textId="118167FD" w:rsidR="00116C9E" w:rsidRPr="00DC0803" w:rsidRDefault="00575F1C" w:rsidP="00057982">
      <w:pPr>
        <w:rPr>
          <w:b/>
          <w:sz w:val="20"/>
        </w:rPr>
      </w:pPr>
      <w:r w:rsidRPr="00DC0803">
        <w:rPr>
          <w:b/>
          <w:sz w:val="20"/>
        </w:rPr>
        <w:t>ENTRADAS:</w:t>
      </w:r>
    </w:p>
    <w:p w14:paraId="4831A466" w14:textId="337CA85C" w:rsidR="00116C9E" w:rsidRPr="00DC0803" w:rsidRDefault="00116C9E" w:rsidP="00057982">
      <w:pPr>
        <w:rPr>
          <w:sz w:val="20"/>
        </w:rPr>
      </w:pPr>
    </w:p>
    <w:tbl>
      <w:tblPr>
        <w:tblStyle w:val="Tablaconcuadrcul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1369"/>
        <w:gridCol w:w="761"/>
        <w:gridCol w:w="1275"/>
        <w:gridCol w:w="851"/>
        <w:gridCol w:w="708"/>
        <w:gridCol w:w="851"/>
        <w:gridCol w:w="1276"/>
        <w:gridCol w:w="709"/>
        <w:gridCol w:w="851"/>
        <w:gridCol w:w="992"/>
        <w:gridCol w:w="850"/>
      </w:tblGrid>
      <w:tr w:rsidR="00DC0803" w:rsidRPr="00DC0803" w14:paraId="154F6E05" w14:textId="77777777" w:rsidTr="00942ED4">
        <w:trPr>
          <w:trHeight w:val="196"/>
        </w:trPr>
        <w:tc>
          <w:tcPr>
            <w:tcW w:w="992" w:type="dxa"/>
            <w:vMerge w:val="restart"/>
            <w:vAlign w:val="center"/>
          </w:tcPr>
          <w:p w14:paraId="0EE8E482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1792FB96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7CCA7158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78" w:type="dxa"/>
            <w:gridSpan w:val="2"/>
            <w:vAlign w:val="center"/>
          </w:tcPr>
          <w:p w14:paraId="7D6B4496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87" w:type="dxa"/>
            <w:gridSpan w:val="3"/>
            <w:vAlign w:val="center"/>
          </w:tcPr>
          <w:p w14:paraId="17332601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Procedencia del expedidor</w:t>
            </w:r>
          </w:p>
        </w:tc>
        <w:tc>
          <w:tcPr>
            <w:tcW w:w="708" w:type="dxa"/>
            <w:vMerge w:val="restart"/>
          </w:tcPr>
          <w:p w14:paraId="3B4968EC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46DD3DC7" w14:textId="1443CC2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851" w:type="dxa"/>
            <w:vMerge w:val="restart"/>
            <w:vAlign w:val="center"/>
          </w:tcPr>
          <w:p w14:paraId="2045C36A" w14:textId="42952F22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Zonas vitícolas múltiples</w:t>
            </w:r>
          </w:p>
        </w:tc>
        <w:tc>
          <w:tcPr>
            <w:tcW w:w="4678" w:type="dxa"/>
            <w:gridSpan w:val="5"/>
            <w:vAlign w:val="center"/>
          </w:tcPr>
          <w:p w14:paraId="0A91C56C" w14:textId="44D61D63" w:rsidR="00942ED4" w:rsidRPr="00DC0803" w:rsidRDefault="00942ED4" w:rsidP="008A6A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5DE040CB" w14:textId="77777777" w:rsidTr="00942ED4">
        <w:trPr>
          <w:trHeight w:val="284"/>
        </w:trPr>
        <w:tc>
          <w:tcPr>
            <w:tcW w:w="992" w:type="dxa"/>
            <w:vMerge/>
            <w:vAlign w:val="center"/>
          </w:tcPr>
          <w:p w14:paraId="233C689F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F865515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3F7ADEBF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67C0103D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3BDF9B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69FE2947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761" w:type="dxa"/>
            <w:vAlign w:val="center"/>
          </w:tcPr>
          <w:p w14:paraId="56827F2E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75" w:type="dxa"/>
            <w:vAlign w:val="center"/>
          </w:tcPr>
          <w:p w14:paraId="6755E140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1" w:type="dxa"/>
            <w:vAlign w:val="center"/>
          </w:tcPr>
          <w:p w14:paraId="64AF3069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2FE11605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708" w:type="dxa"/>
            <w:vMerge/>
          </w:tcPr>
          <w:p w14:paraId="4E2E3020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9168A8A" w14:textId="3097E4B8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CDD056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12BE44EB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28669E66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03D77D49" w14:textId="77777777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5158FC9F" w14:textId="6BE54ADD" w:rsidR="00942ED4" w:rsidRPr="00DC0803" w:rsidRDefault="00942ED4" w:rsidP="00575F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195B709B" w14:textId="77777777" w:rsidTr="00942ED4">
        <w:trPr>
          <w:trHeight w:val="100"/>
        </w:trPr>
        <w:tc>
          <w:tcPr>
            <w:tcW w:w="992" w:type="dxa"/>
            <w:vAlign w:val="center"/>
          </w:tcPr>
          <w:p w14:paraId="7F228E3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BB62E4A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471ABF26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6823EECB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8CC15B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43E29135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65E96D3A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7103525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D39592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8" w:type="dxa"/>
          </w:tcPr>
          <w:p w14:paraId="58AE1F7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1DE6AA" w14:textId="5CF907D3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2705C9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15DDF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EF02BF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7ED2514D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371632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5C691BE" w14:textId="77777777" w:rsidR="005B5596" w:rsidRPr="00DC0803" w:rsidRDefault="005B5596" w:rsidP="006D7870">
      <w:pPr>
        <w:tabs>
          <w:tab w:val="left" w:pos="1992"/>
          <w:tab w:val="left" w:pos="2880"/>
          <w:tab w:val="left" w:pos="5076"/>
        </w:tabs>
        <w:suppressAutoHyphens/>
        <w:rPr>
          <w:sz w:val="20"/>
          <w:szCs w:val="20"/>
        </w:rPr>
      </w:pPr>
    </w:p>
    <w:tbl>
      <w:tblPr>
        <w:tblStyle w:val="Tablaconcuadrcula"/>
        <w:tblW w:w="12052" w:type="dxa"/>
        <w:tblLook w:val="04A0" w:firstRow="1" w:lastRow="0" w:firstColumn="1" w:lastColumn="0" w:noHBand="0" w:noVBand="1"/>
      </w:tblPr>
      <w:tblGrid>
        <w:gridCol w:w="2263"/>
        <w:gridCol w:w="995"/>
        <w:gridCol w:w="14"/>
        <w:gridCol w:w="836"/>
        <w:gridCol w:w="1557"/>
        <w:gridCol w:w="1134"/>
        <w:gridCol w:w="1234"/>
        <w:gridCol w:w="983"/>
        <w:gridCol w:w="1002"/>
        <w:gridCol w:w="850"/>
        <w:gridCol w:w="1184"/>
      </w:tblGrid>
      <w:tr w:rsidR="00DC0803" w:rsidRPr="00DC0803" w14:paraId="6219B099" w14:textId="77777777" w:rsidTr="00C24B91">
        <w:trPr>
          <w:trHeight w:val="278"/>
        </w:trPr>
        <w:tc>
          <w:tcPr>
            <w:tcW w:w="3272" w:type="dxa"/>
            <w:gridSpan w:val="3"/>
            <w:vAlign w:val="center"/>
          </w:tcPr>
          <w:p w14:paraId="4C499F0B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2393" w:type="dxa"/>
            <w:gridSpan w:val="2"/>
          </w:tcPr>
          <w:p w14:paraId="3F674815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Vinos y otros productos terminados adquiridos a terceros</w:t>
            </w:r>
          </w:p>
        </w:tc>
        <w:tc>
          <w:tcPr>
            <w:tcW w:w="1134" w:type="dxa"/>
            <w:vMerge w:val="restart"/>
            <w:vAlign w:val="center"/>
          </w:tcPr>
          <w:p w14:paraId="4E27BAFB" w14:textId="183199B1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234" w:type="dxa"/>
            <w:vMerge w:val="restart"/>
            <w:vAlign w:val="center"/>
          </w:tcPr>
          <w:p w14:paraId="41E1EBC6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Tipo </w:t>
            </w:r>
          </w:p>
          <w:p w14:paraId="2D40A743" w14:textId="131EE7EB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 elaboración</w:t>
            </w:r>
          </w:p>
        </w:tc>
        <w:tc>
          <w:tcPr>
            <w:tcW w:w="983" w:type="dxa"/>
            <w:vMerge w:val="restart"/>
            <w:vAlign w:val="center"/>
          </w:tcPr>
          <w:p w14:paraId="62BAB276" w14:textId="3DB03DD3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002" w:type="dxa"/>
            <w:vMerge w:val="restart"/>
            <w:vAlign w:val="center"/>
          </w:tcPr>
          <w:p w14:paraId="2F5D4A29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850" w:type="dxa"/>
            <w:vMerge w:val="restart"/>
            <w:vAlign w:val="center"/>
          </w:tcPr>
          <w:p w14:paraId="28F2D2F3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4" w:type="dxa"/>
            <w:vMerge w:val="restart"/>
            <w:vAlign w:val="center"/>
          </w:tcPr>
          <w:p w14:paraId="069375C5" w14:textId="77777777" w:rsidR="00C24B91" w:rsidRPr="00DC0803" w:rsidRDefault="00C24B91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49345CDA" w14:textId="77777777" w:rsidTr="00C24B91">
        <w:trPr>
          <w:trHeight w:val="277"/>
        </w:trPr>
        <w:tc>
          <w:tcPr>
            <w:tcW w:w="2263" w:type="dxa"/>
            <w:vAlign w:val="center"/>
          </w:tcPr>
          <w:p w14:paraId="0E98D9F7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 adquirido</w:t>
            </w:r>
          </w:p>
        </w:tc>
        <w:tc>
          <w:tcPr>
            <w:tcW w:w="995" w:type="dxa"/>
            <w:vAlign w:val="center"/>
          </w:tcPr>
          <w:p w14:paraId="18EEA04A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50" w:type="dxa"/>
            <w:gridSpan w:val="2"/>
            <w:vAlign w:val="center"/>
          </w:tcPr>
          <w:p w14:paraId="1587FC45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557" w:type="dxa"/>
            <w:vAlign w:val="center"/>
          </w:tcPr>
          <w:p w14:paraId="1CE59E30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1134" w:type="dxa"/>
            <w:vMerge/>
          </w:tcPr>
          <w:p w14:paraId="72AC900C" w14:textId="77777777" w:rsidR="00C24B91" w:rsidRPr="00DC0803" w:rsidRDefault="00C24B91" w:rsidP="00C24B91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32FD3863" w14:textId="653D1070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14:paraId="2EB4CFE3" w14:textId="245D867D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69980F5B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991F260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F0BF7F6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24B91" w:rsidRPr="00DC0803" w14:paraId="18820862" w14:textId="77777777" w:rsidTr="00C24B91">
        <w:trPr>
          <w:trHeight w:val="228"/>
        </w:trPr>
        <w:tc>
          <w:tcPr>
            <w:tcW w:w="2263" w:type="dxa"/>
            <w:vAlign w:val="center"/>
          </w:tcPr>
          <w:p w14:paraId="78DAF1C8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14:paraId="027A76A7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2694D9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76291ACE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01CCA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34" w:type="dxa"/>
          </w:tcPr>
          <w:p w14:paraId="50329FFA" w14:textId="611F03C2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74C5F315" w14:textId="3768F2AD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690B6AE2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6103C7C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67ED5FD3" w14:textId="77777777" w:rsidR="00C24B91" w:rsidRPr="00DC0803" w:rsidRDefault="00C24B91" w:rsidP="00C24B91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616A770E" w14:textId="6F60666B" w:rsidR="00575F1C" w:rsidRPr="00DC0803" w:rsidRDefault="00575F1C" w:rsidP="00057982">
      <w:pPr>
        <w:rPr>
          <w:sz w:val="20"/>
        </w:rPr>
      </w:pPr>
    </w:p>
    <w:p w14:paraId="7AFE9082" w14:textId="77777777" w:rsidR="00575F1C" w:rsidRPr="00DC0803" w:rsidRDefault="00575F1C" w:rsidP="00575F1C">
      <w:pPr>
        <w:tabs>
          <w:tab w:val="left" w:pos="1992"/>
          <w:tab w:val="left" w:pos="2880"/>
          <w:tab w:val="left" w:pos="5076"/>
        </w:tabs>
        <w:suppressAutoHyphens/>
        <w:ind w:left="49"/>
        <w:rPr>
          <w:b/>
          <w:sz w:val="20"/>
          <w:szCs w:val="20"/>
        </w:rPr>
      </w:pPr>
      <w:r w:rsidRPr="00DC0803">
        <w:rPr>
          <w:b/>
          <w:sz w:val="20"/>
          <w:szCs w:val="20"/>
        </w:rPr>
        <w:t>SALIDAS:</w:t>
      </w:r>
    </w:p>
    <w:p w14:paraId="3548BF29" w14:textId="12FAD2DA" w:rsidR="00116C9E" w:rsidRPr="00DC0803" w:rsidRDefault="00116C9E" w:rsidP="00057982">
      <w:pPr>
        <w:rPr>
          <w:sz w:val="20"/>
        </w:rPr>
      </w:pPr>
    </w:p>
    <w:tbl>
      <w:tblPr>
        <w:tblStyle w:val="Tablaconcuadrcula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85"/>
        <w:gridCol w:w="775"/>
        <w:gridCol w:w="1275"/>
        <w:gridCol w:w="574"/>
        <w:gridCol w:w="1209"/>
        <w:gridCol w:w="911"/>
        <w:gridCol w:w="704"/>
        <w:gridCol w:w="855"/>
        <w:gridCol w:w="850"/>
        <w:gridCol w:w="709"/>
        <w:gridCol w:w="851"/>
        <w:gridCol w:w="992"/>
        <w:gridCol w:w="850"/>
      </w:tblGrid>
      <w:tr w:rsidR="00DC0803" w:rsidRPr="00DC0803" w14:paraId="5FF896E8" w14:textId="77777777" w:rsidTr="00942ED4">
        <w:trPr>
          <w:trHeight w:val="355"/>
        </w:trPr>
        <w:tc>
          <w:tcPr>
            <w:tcW w:w="988" w:type="dxa"/>
            <w:vMerge w:val="restart"/>
            <w:vAlign w:val="center"/>
          </w:tcPr>
          <w:p w14:paraId="7D61975F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6381247A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6C61479E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85" w:type="dxa"/>
            <w:vMerge w:val="restart"/>
            <w:vAlign w:val="center"/>
          </w:tcPr>
          <w:p w14:paraId="6B05566E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Libro de destino</w:t>
            </w:r>
          </w:p>
        </w:tc>
        <w:tc>
          <w:tcPr>
            <w:tcW w:w="2050" w:type="dxa"/>
            <w:gridSpan w:val="2"/>
            <w:vAlign w:val="center"/>
          </w:tcPr>
          <w:p w14:paraId="46D1B8AA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694" w:type="dxa"/>
            <w:gridSpan w:val="3"/>
            <w:vAlign w:val="center"/>
          </w:tcPr>
          <w:p w14:paraId="76A63197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704" w:type="dxa"/>
            <w:vMerge w:val="restart"/>
          </w:tcPr>
          <w:p w14:paraId="7D5C42E4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00A8BE02" w14:textId="18CB2E99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855" w:type="dxa"/>
            <w:vMerge w:val="restart"/>
            <w:vAlign w:val="center"/>
          </w:tcPr>
          <w:p w14:paraId="60C953E8" w14:textId="3A249F3E" w:rsidR="00942ED4" w:rsidRPr="00DC0803" w:rsidRDefault="00942ED4" w:rsidP="00942ED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Zonas vitícolas múltiples</w:t>
            </w:r>
          </w:p>
        </w:tc>
        <w:tc>
          <w:tcPr>
            <w:tcW w:w="4252" w:type="dxa"/>
            <w:gridSpan w:val="5"/>
            <w:vAlign w:val="center"/>
          </w:tcPr>
          <w:p w14:paraId="1C756D8E" w14:textId="2D879118" w:rsidR="00942ED4" w:rsidRPr="00DC0803" w:rsidRDefault="00942ED4" w:rsidP="008A6A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15613402" w14:textId="77777777" w:rsidTr="00942ED4">
        <w:trPr>
          <w:trHeight w:val="265"/>
        </w:trPr>
        <w:tc>
          <w:tcPr>
            <w:tcW w:w="988" w:type="dxa"/>
            <w:vMerge/>
            <w:vAlign w:val="center"/>
          </w:tcPr>
          <w:p w14:paraId="5EC23692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546B643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74CB03AD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2B58EDCC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14:paraId="0DA77EF5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6DBE3A4B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35CF3F6A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6AC09C33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7A35306F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911" w:type="dxa"/>
            <w:vAlign w:val="center"/>
          </w:tcPr>
          <w:p w14:paraId="658FFF58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6043B7E5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704" w:type="dxa"/>
            <w:vMerge/>
          </w:tcPr>
          <w:p w14:paraId="38E6DB2D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14:paraId="20F2BFBC" w14:textId="648E0F1E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BB24639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213CB1A8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30782F4E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0DBBA2CC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72612F51" w14:textId="77777777" w:rsidR="00942ED4" w:rsidRPr="00DC0803" w:rsidRDefault="00942ED4" w:rsidP="00C24B9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942ED4" w:rsidRPr="00DC0803" w14:paraId="26D7870A" w14:textId="77777777" w:rsidTr="00942ED4">
        <w:trPr>
          <w:trHeight w:val="99"/>
        </w:trPr>
        <w:tc>
          <w:tcPr>
            <w:tcW w:w="988" w:type="dxa"/>
            <w:vAlign w:val="center"/>
          </w:tcPr>
          <w:p w14:paraId="4D14F4B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EC9E55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82E891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20B34D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85" w:type="dxa"/>
          </w:tcPr>
          <w:p w14:paraId="0E8B8CC2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1AA3A4A7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2F05AA9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29D2BD84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4BD4CAB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11" w:type="dxa"/>
          </w:tcPr>
          <w:p w14:paraId="3D32FC2F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4" w:type="dxa"/>
          </w:tcPr>
          <w:p w14:paraId="58D90EF5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68017C86" w14:textId="0B731429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131EA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8B13A8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67DCF9A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239209EF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93D82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2CF7F55" w14:textId="2BC5CBC1" w:rsidR="00575F1C" w:rsidRPr="00DC0803" w:rsidRDefault="00575F1C" w:rsidP="00057982">
      <w:pPr>
        <w:rPr>
          <w:sz w:val="20"/>
        </w:rPr>
      </w:pPr>
    </w:p>
    <w:tbl>
      <w:tblPr>
        <w:tblStyle w:val="Tablaconcuadrcula"/>
        <w:tblW w:w="91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1"/>
        <w:gridCol w:w="1156"/>
        <w:gridCol w:w="1134"/>
        <w:gridCol w:w="1275"/>
        <w:gridCol w:w="1074"/>
        <w:gridCol w:w="1284"/>
      </w:tblGrid>
      <w:tr w:rsidR="00DC0803" w:rsidRPr="00DC0803" w14:paraId="29F9470D" w14:textId="77777777" w:rsidTr="00C24B91">
        <w:trPr>
          <w:trHeight w:val="266"/>
        </w:trPr>
        <w:tc>
          <w:tcPr>
            <w:tcW w:w="3239" w:type="dxa"/>
            <w:gridSpan w:val="2"/>
            <w:vAlign w:val="center"/>
          </w:tcPr>
          <w:p w14:paraId="69F997E7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1156" w:type="dxa"/>
            <w:vMerge w:val="restart"/>
            <w:vAlign w:val="center"/>
          </w:tcPr>
          <w:p w14:paraId="577F46E9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134" w:type="dxa"/>
            <w:vMerge w:val="restart"/>
            <w:vAlign w:val="center"/>
          </w:tcPr>
          <w:p w14:paraId="48D04B82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275" w:type="dxa"/>
            <w:vMerge w:val="restart"/>
            <w:vAlign w:val="center"/>
          </w:tcPr>
          <w:p w14:paraId="79EDA585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1074" w:type="dxa"/>
            <w:vMerge w:val="restart"/>
            <w:vAlign w:val="center"/>
          </w:tcPr>
          <w:p w14:paraId="2CF3E3B7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84" w:type="dxa"/>
            <w:vMerge w:val="restart"/>
            <w:vAlign w:val="center"/>
          </w:tcPr>
          <w:p w14:paraId="2373BBD3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821CBDC" w14:textId="77777777" w:rsidTr="00C24B91">
        <w:trPr>
          <w:trHeight w:val="60"/>
        </w:trPr>
        <w:tc>
          <w:tcPr>
            <w:tcW w:w="2268" w:type="dxa"/>
            <w:vAlign w:val="center"/>
          </w:tcPr>
          <w:p w14:paraId="5B277671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potencial/adquirido</w:t>
            </w:r>
          </w:p>
        </w:tc>
        <w:tc>
          <w:tcPr>
            <w:tcW w:w="971" w:type="dxa"/>
            <w:vAlign w:val="center"/>
          </w:tcPr>
          <w:p w14:paraId="13F7BA26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1156" w:type="dxa"/>
            <w:vMerge/>
          </w:tcPr>
          <w:p w14:paraId="41EE222A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7A180AB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9D2110A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4AE47C35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3A7DD359" w14:textId="77777777" w:rsidR="00C24B91" w:rsidRPr="00DC0803" w:rsidRDefault="00C24B91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DC0803" w:rsidRPr="00DC0803" w14:paraId="6F32705C" w14:textId="77777777" w:rsidTr="00C24B91">
        <w:trPr>
          <w:trHeight w:val="201"/>
        </w:trPr>
        <w:tc>
          <w:tcPr>
            <w:tcW w:w="2268" w:type="dxa"/>
            <w:vAlign w:val="center"/>
          </w:tcPr>
          <w:p w14:paraId="13967830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E8D84EF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764B01DD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937438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DE68C7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5C666B5D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6031BD27" w14:textId="77777777" w:rsidR="00C24B91" w:rsidRPr="00DC0803" w:rsidRDefault="00C24B91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5E2662C9" w14:textId="01A8914A" w:rsidR="00C24B91" w:rsidRPr="00DC0803" w:rsidRDefault="00C24B91" w:rsidP="00057982">
      <w:pPr>
        <w:rPr>
          <w:sz w:val="20"/>
        </w:rPr>
      </w:pPr>
    </w:p>
    <w:p w14:paraId="2B6EE993" w14:textId="77777777" w:rsidR="00FD2328" w:rsidRPr="00DC0803" w:rsidRDefault="00FD2328" w:rsidP="00FD2328">
      <w:pPr>
        <w:rPr>
          <w:b/>
          <w:sz w:val="20"/>
        </w:rPr>
      </w:pPr>
      <w:r w:rsidRPr="00DC0803">
        <w:rPr>
          <w:b/>
          <w:sz w:val="20"/>
        </w:rPr>
        <w:t>CIERRE:</w:t>
      </w:r>
    </w:p>
    <w:p w14:paraId="5903833E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6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1225"/>
      </w:tblGrid>
      <w:tr w:rsidR="00DC0803" w:rsidRPr="00DC0803" w14:paraId="64D91280" w14:textId="2CFE5B89" w:rsidTr="00FD2328">
        <w:trPr>
          <w:trHeight w:val="338"/>
        </w:trPr>
        <w:tc>
          <w:tcPr>
            <w:tcW w:w="698" w:type="dxa"/>
            <w:vMerge w:val="restart"/>
            <w:vAlign w:val="center"/>
          </w:tcPr>
          <w:p w14:paraId="76CECF5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76F62DE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5D4CC2C6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225" w:type="dxa"/>
            <w:vMerge w:val="restart"/>
            <w:vAlign w:val="center"/>
          </w:tcPr>
          <w:p w14:paraId="350A5064" w14:textId="4117D379" w:rsidR="00FD2328" w:rsidRPr="00DC0803" w:rsidRDefault="00FD2328" w:rsidP="00FD232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5A1AA9B6" w14:textId="67BAD9F4" w:rsidTr="00FD2328">
        <w:trPr>
          <w:trHeight w:val="251"/>
        </w:trPr>
        <w:tc>
          <w:tcPr>
            <w:tcW w:w="698" w:type="dxa"/>
            <w:vMerge/>
            <w:vAlign w:val="center"/>
          </w:tcPr>
          <w:p w14:paraId="76A799E7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6C8383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1A21753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109A93A7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151F2AE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67BD094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25" w:type="dxa"/>
            <w:vMerge/>
          </w:tcPr>
          <w:p w14:paraId="0648466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233ABB70" w14:textId="1DC09776" w:rsidTr="00FD2328">
        <w:trPr>
          <w:trHeight w:val="92"/>
        </w:trPr>
        <w:tc>
          <w:tcPr>
            <w:tcW w:w="698" w:type="dxa"/>
            <w:vAlign w:val="center"/>
          </w:tcPr>
          <w:p w14:paraId="4BED83A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1E19ED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7798CA1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B8DE8F0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E2E2085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5AA2664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</w:tcPr>
          <w:p w14:paraId="007F4165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53C6E083" w14:textId="77777777" w:rsidR="00A273C0" w:rsidRDefault="00A273C0" w:rsidP="006D7870">
      <w:pPr>
        <w:rPr>
          <w:sz w:val="18"/>
          <w:szCs w:val="18"/>
          <w:u w:val="single"/>
        </w:rPr>
      </w:pPr>
      <w:bookmarkStart w:id="2" w:name="_Hlk140233490"/>
    </w:p>
    <w:p w14:paraId="04D40411" w14:textId="77777777" w:rsidR="00A273C0" w:rsidRDefault="00A273C0" w:rsidP="006D7870">
      <w:pPr>
        <w:rPr>
          <w:sz w:val="18"/>
          <w:szCs w:val="18"/>
          <w:u w:val="single"/>
        </w:rPr>
      </w:pPr>
    </w:p>
    <w:p w14:paraId="5AC1DE37" w14:textId="0F9FE9AB" w:rsidR="00B4693B" w:rsidRPr="00DC0803" w:rsidRDefault="00B4693B" w:rsidP="006D7870">
      <w:pPr>
        <w:rPr>
          <w:sz w:val="20"/>
        </w:rPr>
        <w:sectPr w:rsidR="00B4693B" w:rsidRPr="00DC0803" w:rsidSect="00B4693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lastRenderedPageBreak/>
        <w:t>Leyenda</w:t>
      </w:r>
      <w:r w:rsidR="006D7870" w:rsidRPr="00DC0803">
        <w:rPr>
          <w:sz w:val="18"/>
          <w:szCs w:val="18"/>
          <w:u w:val="single"/>
        </w:rPr>
        <w:t>:</w:t>
      </w:r>
    </w:p>
    <w:p w14:paraId="5E115A4B" w14:textId="77777777" w:rsidR="00B4693B" w:rsidRPr="00DC0803" w:rsidRDefault="00B4693B" w:rsidP="00B4693B">
      <w:pPr>
        <w:spacing w:after="160"/>
        <w:jc w:val="both"/>
        <w:rPr>
          <w:sz w:val="18"/>
          <w:szCs w:val="18"/>
        </w:rPr>
      </w:pPr>
    </w:p>
    <w:p w14:paraId="768746E1" w14:textId="647D346A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3EB71FF2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12516AA6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58750CB7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1D759AFB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43C74223" w14:textId="775D96BF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 (entrada de productos procedentes del estrujado de la uva, trasiego, descube, manipulación, etc).</w:t>
      </w:r>
    </w:p>
    <w:p w14:paraId="4E40FFF9" w14:textId="77777777" w:rsidR="00A03CD4" w:rsidRPr="00DC0803" w:rsidRDefault="00A03CD4" w:rsidP="00A03CD4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2EA8C355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Libro de destino: Libro de registro al que sale el producto dentro de la misma instalación.</w:t>
      </w:r>
    </w:p>
    <w:p w14:paraId="1B5A5F7C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750DD616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2EDAF31E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20AD99BF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3EEFF1AE" w14:textId="77777777" w:rsidR="00A03CD4" w:rsidRPr="00DC0803" w:rsidRDefault="00A03CD4" w:rsidP="00A03CD4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6176A05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expedidor o del destinatario): Número de identificación fiscal del expedidor que envía un producto de una instalación a otra, o bien del destinatario al que se envía un producto de una instalación a otra.</w:t>
      </w:r>
    </w:p>
    <w:p w14:paraId="1B4AF213" w14:textId="77777777" w:rsidR="00A03CD4" w:rsidRPr="00DC0803" w:rsidRDefault="00A03CD4" w:rsidP="00A03CD4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2535757B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expedidor o del destinatario): Nombre y apellidos o razón social del expedidor que envía un producto de una instalación a otra, o bien del destinatario que envía un producto de una instalación a otra.</w:t>
      </w:r>
    </w:p>
    <w:p w14:paraId="0EE8BA77" w14:textId="77777777" w:rsidR="00A03CD4" w:rsidRPr="00DC0803" w:rsidRDefault="00A03CD4" w:rsidP="00A03CD4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1462559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expedidor o del destinatario): Provincia de origen o destino (caso de recepciones o expediciones de producto dentro de España) o país de origen o destino (caso de recepciones o expediciones de producto hacia fuera de España).</w:t>
      </w:r>
    </w:p>
    <w:p w14:paraId="4B139110" w14:textId="77777777" w:rsidR="00A03CD4" w:rsidRPr="00DC0803" w:rsidRDefault="00A03CD4" w:rsidP="00A03CD4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48B0E276" w14:textId="369E079B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Zona vitícola:</w:t>
      </w:r>
      <w:r w:rsidR="00942ED4" w:rsidRPr="00DC0803">
        <w:rPr>
          <w:sz w:val="18"/>
          <w:szCs w:val="18"/>
        </w:rPr>
        <w:t xml:space="preserve"> </w:t>
      </w:r>
      <w:r w:rsidR="00B47CF6" w:rsidRPr="00DC0803">
        <w:rPr>
          <w:sz w:val="18"/>
          <w:szCs w:val="18"/>
        </w:rPr>
        <w:t>Zona vitícola mayoritaria de procedencia de la uva</w:t>
      </w:r>
      <w:r w:rsidRPr="00DC0803">
        <w:rPr>
          <w:sz w:val="18"/>
          <w:szCs w:val="18"/>
        </w:rPr>
        <w:t xml:space="preserve"> en el Apéndice 1 del Anexo VII del Reglamento 1308/2013, de 17 de diciembre de 2013. </w:t>
      </w:r>
    </w:p>
    <w:p w14:paraId="24B33B9F" w14:textId="77777777" w:rsidR="00942ED4" w:rsidRPr="00DC0803" w:rsidRDefault="00942ED4" w:rsidP="00942ED4">
      <w:pPr>
        <w:pStyle w:val="Prrafodelista"/>
        <w:rPr>
          <w:sz w:val="18"/>
          <w:szCs w:val="18"/>
        </w:rPr>
      </w:pPr>
    </w:p>
    <w:p w14:paraId="1EB7AB4A" w14:textId="4E01DECC" w:rsidR="00942ED4" w:rsidRPr="00DC0803" w:rsidRDefault="00942ED4" w:rsidP="00942E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Zonas vitícolas múltiples: Se indicará SI cuando el asiento englobe productos de 2 ó más zonas vitícolas. Se indicará NO cuando el asiento contenga productos de una sola parcela vitícola.</w:t>
      </w:r>
    </w:p>
    <w:p w14:paraId="69C77A7F" w14:textId="77777777" w:rsidR="00942ED4" w:rsidRPr="00DC0803" w:rsidRDefault="00942ED4" w:rsidP="00942ED4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44ECA5EE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45A665DD" w14:textId="00D65303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1308/2013, de 17 de diciembre o según la parte IV del Anexo II de dicho Reglamento.</w:t>
      </w:r>
    </w:p>
    <w:p w14:paraId="1B9EB74A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32EA49DB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1B23D7B3" w14:textId="3154B185" w:rsidR="00B4693B" w:rsidRPr="00DC0803" w:rsidRDefault="00A03CD4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13255B14" w14:textId="77777777" w:rsidR="00B4693B" w:rsidRPr="00DC0803" w:rsidRDefault="00B4693B" w:rsidP="00B4693B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291EBF8D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1BA74291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7AB16CF2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03AD6991" w14:textId="77777777" w:rsidR="00A03CD4" w:rsidRPr="00DC0803" w:rsidRDefault="00A03CD4" w:rsidP="00A03CD4">
      <w:pPr>
        <w:pStyle w:val="Prrafodelista"/>
        <w:rPr>
          <w:sz w:val="18"/>
          <w:szCs w:val="18"/>
        </w:rPr>
      </w:pPr>
    </w:p>
    <w:p w14:paraId="2EB797A6" w14:textId="628A4676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Grado alcohólico volumétrico potencial/adquirido: Grado del producto según las definiciones que figuran en el Anexo II, parte IV, puntos 13 y 14, del Reglamento 1308/2013, de 17 de diciembre.</w:t>
      </w:r>
    </w:p>
    <w:p w14:paraId="54418914" w14:textId="77777777" w:rsidR="00A03CD4" w:rsidRPr="00DC0803" w:rsidRDefault="00A03CD4" w:rsidP="00A03CD4">
      <w:pPr>
        <w:pStyle w:val="Prrafodelista"/>
        <w:rPr>
          <w:sz w:val="18"/>
          <w:szCs w:val="18"/>
        </w:rPr>
      </w:pPr>
    </w:p>
    <w:p w14:paraId="7134B2EF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Densidad: Se indicará para los productos zumo de uva, mosto de uva, mosto de uva concentrado y mosto de uva concentrado rectificado.</w:t>
      </w:r>
    </w:p>
    <w:p w14:paraId="0DC15F88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4E7A9CAD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 Vinos y otros productos terminados adquiridos a terceros): Número de identificación fiscal del propietario del producto cuando se encontraba en la instalación de origen.</w:t>
      </w:r>
    </w:p>
    <w:p w14:paraId="50D9827F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43702052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 Vinos y otros productos terminados adquiridos a terceros): Nombre o razón social del propietario del producto cuando se encontraba en la instalación de origen.</w:t>
      </w:r>
    </w:p>
    <w:p w14:paraId="3F94CFFE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4AFC13D2" w14:textId="00F217DE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1308/2013 distintas a variedad y añada.</w:t>
      </w:r>
    </w:p>
    <w:p w14:paraId="4391433E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36CD8734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elaboración: Para vinos espumosos, indicación del tipo de recipiente donde se lleva a cabo la fermentación del vino base.</w:t>
      </w:r>
    </w:p>
    <w:p w14:paraId="05C89C07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7C166C9D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recipiente: Depósito, barrica o jaulón/botellero.</w:t>
      </w:r>
    </w:p>
    <w:p w14:paraId="0351CC75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741D5D12" w14:textId="77777777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Código de recipiente: Según la nomenclatura que dé el titular de una instalación.</w:t>
      </w:r>
    </w:p>
    <w:p w14:paraId="25888111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00CC2798" w14:textId="226111BC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3317B176" w14:textId="77777777" w:rsidR="00A03CD4" w:rsidRPr="00DC0803" w:rsidRDefault="00A03CD4" w:rsidP="00A03CD4">
      <w:pPr>
        <w:pStyle w:val="Prrafodelista"/>
        <w:ind w:left="357"/>
        <w:jc w:val="both"/>
        <w:rPr>
          <w:sz w:val="18"/>
          <w:szCs w:val="18"/>
        </w:rPr>
      </w:pPr>
    </w:p>
    <w:p w14:paraId="2EFFBB09" w14:textId="08CDBB74" w:rsidR="00A03CD4" w:rsidRPr="00DC0803" w:rsidRDefault="00A03CD4" w:rsidP="00A03CD4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A03CD4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bookmarkEnd w:id="2"/>
    <w:p w14:paraId="47DE8D28" w14:textId="77777777" w:rsidR="00A03CD4" w:rsidRPr="00DC0803" w:rsidRDefault="00A03CD4" w:rsidP="00057982">
      <w:pPr>
        <w:rPr>
          <w:sz w:val="20"/>
        </w:rPr>
      </w:pPr>
    </w:p>
    <w:tbl>
      <w:tblPr>
        <w:tblpPr w:leftFromText="141" w:rightFromText="141" w:vertAnchor="text" w:horzAnchor="margin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6AD7A665" w14:textId="77777777" w:rsidTr="00FD2328">
        <w:trPr>
          <w:trHeight w:val="391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48E1C11" w14:textId="77777777" w:rsidR="00FD2328" w:rsidRPr="00DC0803" w:rsidRDefault="00FD2328" w:rsidP="00FD232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2. REGISTRO DE MOVIMIENTO DE VINOS VARIETALES SIN DOP/IGP</w:t>
            </w:r>
          </w:p>
        </w:tc>
      </w:tr>
    </w:tbl>
    <w:p w14:paraId="5FB597B3" w14:textId="6A038807" w:rsidR="00FD2328" w:rsidRPr="00DC0803" w:rsidRDefault="00FD2328" w:rsidP="00057982">
      <w:pPr>
        <w:rPr>
          <w:sz w:val="20"/>
        </w:rPr>
      </w:pPr>
    </w:p>
    <w:p w14:paraId="281BE267" w14:textId="77777777" w:rsidR="008A6A11" w:rsidRPr="00DC0803" w:rsidRDefault="008A6A11" w:rsidP="008A6A11">
      <w:pPr>
        <w:rPr>
          <w:b/>
          <w:sz w:val="20"/>
        </w:rPr>
      </w:pPr>
      <w:r w:rsidRPr="00DC0803">
        <w:rPr>
          <w:b/>
          <w:sz w:val="20"/>
        </w:rPr>
        <w:t>ENTRADAS:</w:t>
      </w:r>
    </w:p>
    <w:p w14:paraId="50C954CC" w14:textId="77777777" w:rsidR="008A6A11" w:rsidRPr="00DC0803" w:rsidRDefault="008A6A11" w:rsidP="008A6A11">
      <w:pPr>
        <w:rPr>
          <w:sz w:val="20"/>
        </w:rPr>
      </w:pPr>
    </w:p>
    <w:tbl>
      <w:tblPr>
        <w:tblStyle w:val="Tablaconcuadrcul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1369"/>
        <w:gridCol w:w="761"/>
        <w:gridCol w:w="1275"/>
        <w:gridCol w:w="851"/>
        <w:gridCol w:w="992"/>
        <w:gridCol w:w="992"/>
        <w:gridCol w:w="851"/>
        <w:gridCol w:w="709"/>
        <w:gridCol w:w="851"/>
        <w:gridCol w:w="992"/>
        <w:gridCol w:w="850"/>
      </w:tblGrid>
      <w:tr w:rsidR="00DC0803" w:rsidRPr="00DC0803" w14:paraId="1203D427" w14:textId="77777777" w:rsidTr="00942ED4">
        <w:trPr>
          <w:trHeight w:val="196"/>
        </w:trPr>
        <w:tc>
          <w:tcPr>
            <w:tcW w:w="992" w:type="dxa"/>
            <w:vMerge w:val="restart"/>
            <w:vAlign w:val="center"/>
          </w:tcPr>
          <w:p w14:paraId="56C6E59B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276360C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2A8544C2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78" w:type="dxa"/>
            <w:gridSpan w:val="2"/>
            <w:vAlign w:val="center"/>
          </w:tcPr>
          <w:p w14:paraId="55AB875D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87" w:type="dxa"/>
            <w:gridSpan w:val="3"/>
            <w:vAlign w:val="center"/>
          </w:tcPr>
          <w:p w14:paraId="3074E02A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Procedencia del expedidor</w:t>
            </w:r>
          </w:p>
        </w:tc>
        <w:tc>
          <w:tcPr>
            <w:tcW w:w="992" w:type="dxa"/>
            <w:vMerge w:val="restart"/>
          </w:tcPr>
          <w:p w14:paraId="65A2C0C5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03C9F748" w14:textId="1BFD75F4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992" w:type="dxa"/>
            <w:vMerge w:val="restart"/>
            <w:vAlign w:val="center"/>
          </w:tcPr>
          <w:p w14:paraId="0EC87BE2" w14:textId="755F3893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Zonas vitícolas múltiples</w:t>
            </w:r>
          </w:p>
        </w:tc>
        <w:tc>
          <w:tcPr>
            <w:tcW w:w="4253" w:type="dxa"/>
            <w:gridSpan w:val="5"/>
            <w:vAlign w:val="center"/>
          </w:tcPr>
          <w:p w14:paraId="3C4551A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4A5AA1F3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Campo múltiple: 1 producto y hasta 2 subproductos</w:t>
            </w:r>
          </w:p>
        </w:tc>
      </w:tr>
      <w:tr w:rsidR="00DC0803" w:rsidRPr="00DC0803" w14:paraId="7BB74F3D" w14:textId="77777777" w:rsidTr="00942ED4">
        <w:trPr>
          <w:trHeight w:val="284"/>
        </w:trPr>
        <w:tc>
          <w:tcPr>
            <w:tcW w:w="992" w:type="dxa"/>
            <w:vMerge/>
            <w:vAlign w:val="center"/>
          </w:tcPr>
          <w:p w14:paraId="37EE8CB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59963A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789104B0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6E6DB9EA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82281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5648CB5A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761" w:type="dxa"/>
            <w:vAlign w:val="center"/>
          </w:tcPr>
          <w:p w14:paraId="41AE231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75" w:type="dxa"/>
            <w:vAlign w:val="center"/>
          </w:tcPr>
          <w:p w14:paraId="50855A0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1" w:type="dxa"/>
            <w:vAlign w:val="center"/>
          </w:tcPr>
          <w:p w14:paraId="26DBF0F3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5EB7606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992" w:type="dxa"/>
            <w:vMerge/>
          </w:tcPr>
          <w:p w14:paraId="4CA5367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BFA7695" w14:textId="7620352F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A41530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3BCD8AD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5754EB25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6FCDC062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435A568E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7B7C2F1E" w14:textId="77777777" w:rsidTr="00942ED4">
        <w:trPr>
          <w:trHeight w:val="100"/>
        </w:trPr>
        <w:tc>
          <w:tcPr>
            <w:tcW w:w="992" w:type="dxa"/>
            <w:vAlign w:val="center"/>
          </w:tcPr>
          <w:p w14:paraId="4267C634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22B9A3A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DC854AB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09652DC5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99859C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61A75722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6BC6ACA8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DAAC28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0B4F9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7EDC7D6F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F89A76" w14:textId="79279718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4A7577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890C7B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6B091A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1ED01AF2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A66BA4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6628891B" w14:textId="32BA7190" w:rsidR="008A6A11" w:rsidRPr="00DC0803" w:rsidRDefault="008A6A11" w:rsidP="008A6A11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35A37874" w14:textId="77777777" w:rsidR="00A160AA" w:rsidRPr="00DC0803" w:rsidRDefault="00A160AA" w:rsidP="008A6A11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4179" w:type="dxa"/>
        <w:tblLook w:val="04A0" w:firstRow="1" w:lastRow="0" w:firstColumn="1" w:lastColumn="0" w:noHBand="0" w:noVBand="1"/>
      </w:tblPr>
      <w:tblGrid>
        <w:gridCol w:w="2190"/>
        <w:gridCol w:w="985"/>
        <w:gridCol w:w="14"/>
        <w:gridCol w:w="814"/>
        <w:gridCol w:w="1533"/>
        <w:gridCol w:w="803"/>
        <w:gridCol w:w="547"/>
        <w:gridCol w:w="972"/>
        <w:gridCol w:w="1120"/>
        <w:gridCol w:w="1218"/>
        <w:gridCol w:w="978"/>
        <w:gridCol w:w="993"/>
        <w:gridCol w:w="830"/>
        <w:gridCol w:w="1182"/>
      </w:tblGrid>
      <w:tr w:rsidR="00DC0803" w:rsidRPr="00DC0803" w14:paraId="53B4277D" w14:textId="77777777" w:rsidTr="00CF5675">
        <w:trPr>
          <w:trHeight w:val="278"/>
        </w:trPr>
        <w:tc>
          <w:tcPr>
            <w:tcW w:w="3189" w:type="dxa"/>
            <w:gridSpan w:val="3"/>
            <w:vAlign w:val="center"/>
          </w:tcPr>
          <w:p w14:paraId="3C20D0B6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2347" w:type="dxa"/>
            <w:gridSpan w:val="2"/>
          </w:tcPr>
          <w:p w14:paraId="51F3B247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Vinos y otros productos terminados adquiridos a terceros</w:t>
            </w:r>
          </w:p>
        </w:tc>
        <w:tc>
          <w:tcPr>
            <w:tcW w:w="1350" w:type="dxa"/>
            <w:gridSpan w:val="2"/>
            <w:vAlign w:val="center"/>
          </w:tcPr>
          <w:p w14:paraId="7B4BA849" w14:textId="6811DB01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972" w:type="dxa"/>
            <w:vMerge w:val="restart"/>
            <w:vAlign w:val="center"/>
          </w:tcPr>
          <w:p w14:paraId="1B68695D" w14:textId="6A378093" w:rsidR="00CF5675" w:rsidRPr="00DC0803" w:rsidRDefault="00CF5675" w:rsidP="008A6A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20" w:type="dxa"/>
            <w:vMerge w:val="restart"/>
            <w:vAlign w:val="center"/>
          </w:tcPr>
          <w:p w14:paraId="0D0B37AC" w14:textId="3FA0EB1C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218" w:type="dxa"/>
            <w:vMerge w:val="restart"/>
            <w:vAlign w:val="center"/>
          </w:tcPr>
          <w:p w14:paraId="026367DA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Tipo </w:t>
            </w:r>
          </w:p>
          <w:p w14:paraId="3A93C9AC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 elaboración</w:t>
            </w:r>
          </w:p>
        </w:tc>
        <w:tc>
          <w:tcPr>
            <w:tcW w:w="978" w:type="dxa"/>
            <w:vMerge w:val="restart"/>
            <w:vAlign w:val="center"/>
          </w:tcPr>
          <w:p w14:paraId="52AC9D28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993" w:type="dxa"/>
            <w:vMerge w:val="restart"/>
            <w:vAlign w:val="center"/>
          </w:tcPr>
          <w:p w14:paraId="4315F7EC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830" w:type="dxa"/>
            <w:vMerge w:val="restart"/>
            <w:vAlign w:val="center"/>
          </w:tcPr>
          <w:p w14:paraId="3CD50442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2" w:type="dxa"/>
            <w:vMerge w:val="restart"/>
            <w:vAlign w:val="center"/>
          </w:tcPr>
          <w:p w14:paraId="5311248D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3AE19B42" w14:textId="77777777" w:rsidTr="00CF5675">
        <w:trPr>
          <w:trHeight w:val="277"/>
        </w:trPr>
        <w:tc>
          <w:tcPr>
            <w:tcW w:w="2190" w:type="dxa"/>
            <w:vAlign w:val="center"/>
          </w:tcPr>
          <w:p w14:paraId="415BC053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 adquirido</w:t>
            </w:r>
          </w:p>
        </w:tc>
        <w:tc>
          <w:tcPr>
            <w:tcW w:w="985" w:type="dxa"/>
            <w:vAlign w:val="center"/>
          </w:tcPr>
          <w:p w14:paraId="77EE08CA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28" w:type="dxa"/>
            <w:gridSpan w:val="2"/>
            <w:vAlign w:val="center"/>
          </w:tcPr>
          <w:p w14:paraId="01D42905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533" w:type="dxa"/>
            <w:vAlign w:val="center"/>
          </w:tcPr>
          <w:p w14:paraId="43364D34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03" w:type="dxa"/>
            <w:vAlign w:val="center"/>
          </w:tcPr>
          <w:p w14:paraId="344EB0A5" w14:textId="638B22A7" w:rsidR="00CF5675" w:rsidRPr="00DC0803" w:rsidRDefault="00CF5675" w:rsidP="00CF5675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47" w:type="dxa"/>
            <w:vAlign w:val="center"/>
          </w:tcPr>
          <w:p w14:paraId="010F2CC9" w14:textId="6BBD5E8C" w:rsidR="00CF5675" w:rsidRPr="00DC0803" w:rsidRDefault="00CF5675" w:rsidP="00CF5675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972" w:type="dxa"/>
            <w:vMerge/>
          </w:tcPr>
          <w:p w14:paraId="5E01AFA2" w14:textId="2083F308" w:rsidR="00CF5675" w:rsidRPr="00DC0803" w:rsidRDefault="00CF5675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14:paraId="153C9A10" w14:textId="0F9EE69C" w:rsidR="00CF5675" w:rsidRPr="00DC0803" w:rsidRDefault="00CF5675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8" w:type="dxa"/>
            <w:vMerge/>
          </w:tcPr>
          <w:p w14:paraId="50EF1DF2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005CA75B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7D8D0ABF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</w:tcPr>
          <w:p w14:paraId="26E2468A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14:paraId="51B8D574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5675" w:rsidRPr="00DC0803" w14:paraId="284531EE" w14:textId="77777777" w:rsidTr="00CF5675">
        <w:trPr>
          <w:trHeight w:val="228"/>
        </w:trPr>
        <w:tc>
          <w:tcPr>
            <w:tcW w:w="2190" w:type="dxa"/>
            <w:vAlign w:val="center"/>
          </w:tcPr>
          <w:p w14:paraId="7C0DFDD4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FCF9977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A3F2FFE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520DAE0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03" w:type="dxa"/>
          </w:tcPr>
          <w:p w14:paraId="1028F282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47" w:type="dxa"/>
          </w:tcPr>
          <w:p w14:paraId="332B39B2" w14:textId="2D40206E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2" w:type="dxa"/>
          </w:tcPr>
          <w:p w14:paraId="1BAF5F08" w14:textId="3E35DB4F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20" w:type="dxa"/>
          </w:tcPr>
          <w:p w14:paraId="58796E4F" w14:textId="01BBC634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18" w:type="dxa"/>
          </w:tcPr>
          <w:p w14:paraId="4589A99C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4D3CA880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B1926BF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7EF0249B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14:paraId="5DB9497D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199320F" w14:textId="77777777" w:rsidR="008A6A11" w:rsidRPr="00DC0803" w:rsidRDefault="008A6A11" w:rsidP="008A6A11">
      <w:pPr>
        <w:rPr>
          <w:sz w:val="20"/>
        </w:rPr>
      </w:pPr>
    </w:p>
    <w:p w14:paraId="6D221E92" w14:textId="77777777" w:rsidR="008A6A11" w:rsidRPr="00DC0803" w:rsidRDefault="008A6A11" w:rsidP="008A6A11">
      <w:pPr>
        <w:rPr>
          <w:sz w:val="20"/>
        </w:rPr>
      </w:pPr>
    </w:p>
    <w:p w14:paraId="50FBBEED" w14:textId="77777777" w:rsidR="008A6A11" w:rsidRPr="00DC0803" w:rsidRDefault="008A6A11" w:rsidP="008A6A11">
      <w:pPr>
        <w:tabs>
          <w:tab w:val="left" w:pos="1992"/>
          <w:tab w:val="left" w:pos="2880"/>
          <w:tab w:val="left" w:pos="5076"/>
        </w:tabs>
        <w:suppressAutoHyphens/>
        <w:ind w:left="49"/>
        <w:rPr>
          <w:b/>
          <w:sz w:val="20"/>
          <w:szCs w:val="20"/>
        </w:rPr>
      </w:pPr>
      <w:r w:rsidRPr="00DC0803">
        <w:rPr>
          <w:b/>
          <w:sz w:val="20"/>
          <w:szCs w:val="20"/>
        </w:rPr>
        <w:t>SALIDAS:</w:t>
      </w:r>
    </w:p>
    <w:p w14:paraId="64D86116" w14:textId="77777777" w:rsidR="008A6A11" w:rsidRPr="00DC0803" w:rsidRDefault="008A6A11" w:rsidP="008A6A11">
      <w:pPr>
        <w:rPr>
          <w:sz w:val="20"/>
        </w:rPr>
      </w:pPr>
    </w:p>
    <w:tbl>
      <w:tblPr>
        <w:tblStyle w:val="Tablaconcuadrcula"/>
        <w:tblW w:w="14872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850"/>
        <w:gridCol w:w="709"/>
        <w:gridCol w:w="992"/>
        <w:gridCol w:w="851"/>
        <w:gridCol w:w="1134"/>
        <w:gridCol w:w="850"/>
        <w:gridCol w:w="709"/>
        <w:gridCol w:w="983"/>
        <w:gridCol w:w="853"/>
        <w:gridCol w:w="709"/>
        <w:gridCol w:w="748"/>
        <w:gridCol w:w="896"/>
        <w:gridCol w:w="907"/>
      </w:tblGrid>
      <w:tr w:rsidR="00DC0803" w:rsidRPr="00DC0803" w14:paraId="147AF8E1" w14:textId="77777777" w:rsidTr="00942ED4">
        <w:trPr>
          <w:trHeight w:val="355"/>
        </w:trPr>
        <w:tc>
          <w:tcPr>
            <w:tcW w:w="988" w:type="dxa"/>
            <w:vMerge w:val="restart"/>
            <w:vAlign w:val="center"/>
          </w:tcPr>
          <w:p w14:paraId="0819E45D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645A8831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992" w:type="dxa"/>
            <w:vMerge w:val="restart"/>
            <w:vAlign w:val="center"/>
          </w:tcPr>
          <w:p w14:paraId="0027B9CA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850" w:type="dxa"/>
            <w:vMerge w:val="restart"/>
            <w:vAlign w:val="center"/>
          </w:tcPr>
          <w:p w14:paraId="0F0F22C6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Libro de destino</w:t>
            </w:r>
          </w:p>
        </w:tc>
        <w:tc>
          <w:tcPr>
            <w:tcW w:w="1701" w:type="dxa"/>
            <w:gridSpan w:val="2"/>
            <w:vAlign w:val="center"/>
          </w:tcPr>
          <w:p w14:paraId="52B5B5B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35" w:type="dxa"/>
            <w:gridSpan w:val="3"/>
            <w:vAlign w:val="center"/>
          </w:tcPr>
          <w:p w14:paraId="2009D129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709" w:type="dxa"/>
            <w:vMerge w:val="restart"/>
          </w:tcPr>
          <w:p w14:paraId="760DAFDF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14:paraId="4A5BFFFE" w14:textId="3A06551C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983" w:type="dxa"/>
            <w:vMerge w:val="restart"/>
            <w:vAlign w:val="center"/>
          </w:tcPr>
          <w:p w14:paraId="33A9D21C" w14:textId="20671E3B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Zonas vitícolas múltiples</w:t>
            </w:r>
          </w:p>
        </w:tc>
        <w:tc>
          <w:tcPr>
            <w:tcW w:w="4113" w:type="dxa"/>
            <w:gridSpan w:val="5"/>
            <w:vAlign w:val="center"/>
          </w:tcPr>
          <w:p w14:paraId="14EE4933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2CDDCF6B" w14:textId="77777777" w:rsidTr="00942ED4">
        <w:trPr>
          <w:trHeight w:val="265"/>
        </w:trPr>
        <w:tc>
          <w:tcPr>
            <w:tcW w:w="988" w:type="dxa"/>
            <w:vMerge/>
            <w:vAlign w:val="center"/>
          </w:tcPr>
          <w:p w14:paraId="4CAA90ED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686AEF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37F3E00D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992" w:type="dxa"/>
            <w:vMerge/>
            <w:vAlign w:val="center"/>
          </w:tcPr>
          <w:p w14:paraId="21E718C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9AE8421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0FA6C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992" w:type="dxa"/>
            <w:vAlign w:val="center"/>
          </w:tcPr>
          <w:p w14:paraId="2E7EE4E2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51" w:type="dxa"/>
            <w:vAlign w:val="center"/>
          </w:tcPr>
          <w:p w14:paraId="551F86D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134" w:type="dxa"/>
            <w:vAlign w:val="center"/>
          </w:tcPr>
          <w:p w14:paraId="3584F705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0" w:type="dxa"/>
            <w:vAlign w:val="center"/>
          </w:tcPr>
          <w:p w14:paraId="4905398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687CF184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709" w:type="dxa"/>
            <w:vMerge/>
          </w:tcPr>
          <w:p w14:paraId="1A239634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14:paraId="1C4A505D" w14:textId="46788F70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9F9B97A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2C4D7847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330C1868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721114BC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14557107" w14:textId="77777777" w:rsidR="00942ED4" w:rsidRPr="00DC0803" w:rsidRDefault="00942ED4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942ED4" w:rsidRPr="00DC0803" w14:paraId="0A88806B" w14:textId="77777777" w:rsidTr="00942ED4">
        <w:trPr>
          <w:trHeight w:val="99"/>
        </w:trPr>
        <w:tc>
          <w:tcPr>
            <w:tcW w:w="988" w:type="dxa"/>
            <w:vAlign w:val="center"/>
          </w:tcPr>
          <w:p w14:paraId="546B0659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DF734D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572B3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209E96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</w:tcPr>
          <w:p w14:paraId="7470CBA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4122D4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E1E72C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6E59C1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7601A0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</w:tcPr>
          <w:p w14:paraId="12294007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345C57E3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38A0B68" w14:textId="62460C8D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1E47DD4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BC212E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7D51C297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44A315BD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3F85C94E" w14:textId="77777777" w:rsidR="00942ED4" w:rsidRPr="00DC0803" w:rsidRDefault="00942ED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424B3BF" w14:textId="5B50DD7F" w:rsidR="005B5596" w:rsidRPr="00DC0803" w:rsidRDefault="005B5596" w:rsidP="008A6A11">
      <w:pPr>
        <w:rPr>
          <w:sz w:val="20"/>
        </w:rPr>
      </w:pPr>
    </w:p>
    <w:p w14:paraId="484E256E" w14:textId="77777777" w:rsidR="00A160AA" w:rsidRPr="00DC0803" w:rsidRDefault="00A160AA" w:rsidP="008A6A11">
      <w:pPr>
        <w:rPr>
          <w:sz w:val="20"/>
        </w:rPr>
      </w:pPr>
    </w:p>
    <w:tbl>
      <w:tblPr>
        <w:tblStyle w:val="Tablaconcuadrcula"/>
        <w:tblW w:w="11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1"/>
        <w:gridCol w:w="872"/>
        <w:gridCol w:w="567"/>
        <w:gridCol w:w="873"/>
        <w:gridCol w:w="1156"/>
        <w:gridCol w:w="1134"/>
        <w:gridCol w:w="1275"/>
        <w:gridCol w:w="1074"/>
        <w:gridCol w:w="1284"/>
      </w:tblGrid>
      <w:tr w:rsidR="00DC0803" w:rsidRPr="00DC0803" w14:paraId="7B65C0A1" w14:textId="77777777" w:rsidTr="00CF5675">
        <w:trPr>
          <w:trHeight w:val="266"/>
        </w:trPr>
        <w:tc>
          <w:tcPr>
            <w:tcW w:w="3239" w:type="dxa"/>
            <w:gridSpan w:val="2"/>
            <w:vAlign w:val="center"/>
          </w:tcPr>
          <w:p w14:paraId="2B705635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1439" w:type="dxa"/>
            <w:gridSpan w:val="2"/>
            <w:vAlign w:val="center"/>
          </w:tcPr>
          <w:p w14:paraId="678F3DCA" w14:textId="5B4CCE72" w:rsidR="00CF5675" w:rsidRPr="00DC0803" w:rsidRDefault="00CF5675" w:rsidP="008A6A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873" w:type="dxa"/>
            <w:vMerge w:val="restart"/>
            <w:vAlign w:val="center"/>
          </w:tcPr>
          <w:p w14:paraId="056CB474" w14:textId="50AF5A83" w:rsidR="00CF5675" w:rsidRPr="00DC0803" w:rsidRDefault="00CF5675" w:rsidP="008A6A1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56" w:type="dxa"/>
            <w:vMerge w:val="restart"/>
            <w:vAlign w:val="center"/>
          </w:tcPr>
          <w:p w14:paraId="0FA7FD8F" w14:textId="25493B1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134" w:type="dxa"/>
            <w:vMerge w:val="restart"/>
            <w:vAlign w:val="center"/>
          </w:tcPr>
          <w:p w14:paraId="3AB7034F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275" w:type="dxa"/>
            <w:vMerge w:val="restart"/>
            <w:vAlign w:val="center"/>
          </w:tcPr>
          <w:p w14:paraId="1A06B58F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1074" w:type="dxa"/>
            <w:vMerge w:val="restart"/>
            <w:vAlign w:val="center"/>
          </w:tcPr>
          <w:p w14:paraId="0E6FE9D9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84" w:type="dxa"/>
            <w:vMerge w:val="restart"/>
            <w:vAlign w:val="center"/>
          </w:tcPr>
          <w:p w14:paraId="766AD477" w14:textId="77777777" w:rsidR="00CF5675" w:rsidRPr="00DC0803" w:rsidRDefault="00CF567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2DB94CF" w14:textId="77777777" w:rsidTr="00CF5675">
        <w:trPr>
          <w:trHeight w:val="60"/>
        </w:trPr>
        <w:tc>
          <w:tcPr>
            <w:tcW w:w="2268" w:type="dxa"/>
            <w:vAlign w:val="center"/>
          </w:tcPr>
          <w:p w14:paraId="099BD3CE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potencial/adquirido</w:t>
            </w:r>
          </w:p>
        </w:tc>
        <w:tc>
          <w:tcPr>
            <w:tcW w:w="971" w:type="dxa"/>
            <w:vAlign w:val="center"/>
          </w:tcPr>
          <w:p w14:paraId="3A194E4B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72" w:type="dxa"/>
            <w:vAlign w:val="center"/>
          </w:tcPr>
          <w:p w14:paraId="5D2E3DAA" w14:textId="52AA3504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67" w:type="dxa"/>
            <w:vAlign w:val="center"/>
          </w:tcPr>
          <w:p w14:paraId="7690F992" w14:textId="66C0C539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73" w:type="dxa"/>
            <w:vMerge/>
          </w:tcPr>
          <w:p w14:paraId="3DF436F9" w14:textId="7D426105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14:paraId="77DD5F85" w14:textId="36538A7A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A66E13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5D99303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46E9B834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0F4C72C4" w14:textId="77777777" w:rsidR="00CF5675" w:rsidRPr="00DC0803" w:rsidRDefault="00CF5675" w:rsidP="00CF567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DC0803" w:rsidRPr="00DC0803" w14:paraId="4D4604D9" w14:textId="77777777" w:rsidTr="00CF5675">
        <w:trPr>
          <w:trHeight w:val="201"/>
        </w:trPr>
        <w:tc>
          <w:tcPr>
            <w:tcW w:w="2268" w:type="dxa"/>
            <w:vAlign w:val="center"/>
          </w:tcPr>
          <w:p w14:paraId="3CE8873E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F99184A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2" w:type="dxa"/>
          </w:tcPr>
          <w:p w14:paraId="5AB7BF49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14:paraId="078EBFC7" w14:textId="648EF0C6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3" w:type="dxa"/>
          </w:tcPr>
          <w:p w14:paraId="281E894F" w14:textId="32C34083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6F45934A" w14:textId="5CEDC154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3077DD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734E65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7B937538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6304E159" w14:textId="77777777" w:rsidR="00CF5675" w:rsidRPr="00DC0803" w:rsidRDefault="00CF567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234D9CB" w14:textId="77777777" w:rsidR="008A6A11" w:rsidRPr="00DC0803" w:rsidRDefault="008A6A11" w:rsidP="008A6A11">
      <w:pPr>
        <w:rPr>
          <w:sz w:val="20"/>
        </w:rPr>
      </w:pPr>
    </w:p>
    <w:p w14:paraId="174C3D89" w14:textId="44AE79AA" w:rsidR="008A6A11" w:rsidRPr="00DC0803" w:rsidRDefault="008A6A11" w:rsidP="008A6A11">
      <w:pPr>
        <w:rPr>
          <w:b/>
          <w:sz w:val="20"/>
        </w:rPr>
      </w:pPr>
      <w:r w:rsidRPr="00DC0803">
        <w:rPr>
          <w:b/>
          <w:sz w:val="20"/>
        </w:rPr>
        <w:t>CIERRE:</w:t>
      </w:r>
    </w:p>
    <w:p w14:paraId="747E382F" w14:textId="77777777" w:rsidR="00FD2328" w:rsidRPr="00DC0803" w:rsidRDefault="00FD2328" w:rsidP="008A6A11">
      <w:pPr>
        <w:rPr>
          <w:sz w:val="20"/>
        </w:rPr>
      </w:pPr>
    </w:p>
    <w:tbl>
      <w:tblPr>
        <w:tblStyle w:val="Tablaconcuadrcula"/>
        <w:tblW w:w="6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1225"/>
      </w:tblGrid>
      <w:tr w:rsidR="00DC0803" w:rsidRPr="00DC0803" w14:paraId="399849A7" w14:textId="14B57EA1" w:rsidTr="00FD2328">
        <w:trPr>
          <w:trHeight w:val="338"/>
        </w:trPr>
        <w:tc>
          <w:tcPr>
            <w:tcW w:w="698" w:type="dxa"/>
            <w:vMerge w:val="restart"/>
            <w:vAlign w:val="center"/>
          </w:tcPr>
          <w:p w14:paraId="198EBEA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1433D80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23F2EDC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225" w:type="dxa"/>
            <w:vMerge w:val="restart"/>
            <w:vAlign w:val="center"/>
          </w:tcPr>
          <w:p w14:paraId="11C7A941" w14:textId="24149540" w:rsidR="00FD2328" w:rsidRPr="00DC0803" w:rsidRDefault="00FD2328" w:rsidP="00FD232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664A600" w14:textId="33B4E706" w:rsidTr="00FD2328">
        <w:trPr>
          <w:trHeight w:val="251"/>
        </w:trPr>
        <w:tc>
          <w:tcPr>
            <w:tcW w:w="698" w:type="dxa"/>
            <w:vMerge/>
            <w:vAlign w:val="center"/>
          </w:tcPr>
          <w:p w14:paraId="224E502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165C2C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27ED571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57337D5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6D5CB7A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18FEEA06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25" w:type="dxa"/>
            <w:vMerge/>
          </w:tcPr>
          <w:p w14:paraId="3E0FA4C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28BAFA26" w14:textId="79321B38" w:rsidTr="00FD2328">
        <w:trPr>
          <w:trHeight w:val="92"/>
        </w:trPr>
        <w:tc>
          <w:tcPr>
            <w:tcW w:w="698" w:type="dxa"/>
            <w:vAlign w:val="center"/>
          </w:tcPr>
          <w:p w14:paraId="5E40FBD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7E0AE0B0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025AC1D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ECC13E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625405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7E233BD3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</w:tcPr>
          <w:p w14:paraId="124B2FE1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91E2F4B" w14:textId="018AEC7B" w:rsidR="00B4693B" w:rsidRPr="00DC0803" w:rsidRDefault="00B4693B" w:rsidP="00B4693B">
      <w:pPr>
        <w:spacing w:after="160"/>
        <w:jc w:val="both"/>
        <w:rPr>
          <w:sz w:val="18"/>
          <w:szCs w:val="18"/>
        </w:rPr>
        <w:sectPr w:rsidR="00B4693B" w:rsidRPr="00DC0803" w:rsidSect="00B4693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lastRenderedPageBreak/>
        <w:t>Leyend</w:t>
      </w:r>
      <w:r w:rsidR="00942ED4" w:rsidRPr="00DC0803">
        <w:rPr>
          <w:sz w:val="18"/>
          <w:szCs w:val="18"/>
          <w:u w:val="single"/>
        </w:rPr>
        <w:t>a:</w:t>
      </w:r>
    </w:p>
    <w:p w14:paraId="060927B1" w14:textId="77777777" w:rsidR="00B4693B" w:rsidRPr="00DC0803" w:rsidRDefault="00B4693B" w:rsidP="00B4693B">
      <w:pPr>
        <w:spacing w:after="160"/>
        <w:jc w:val="both"/>
        <w:rPr>
          <w:sz w:val="18"/>
          <w:szCs w:val="18"/>
        </w:rPr>
      </w:pPr>
    </w:p>
    <w:p w14:paraId="284463CE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62B599A5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6BD4378A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476398DA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52EBB671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37C2DF53" w14:textId="7E0DBE61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 (entrada de productos procedentes del estrujado de la uva, trasiego, descube, manipulación, etc).</w:t>
      </w:r>
    </w:p>
    <w:p w14:paraId="49FE3790" w14:textId="77777777" w:rsidR="00B4693B" w:rsidRPr="00DC0803" w:rsidRDefault="00B4693B" w:rsidP="00B4693B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38A662EF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Libro de destino: Libro de registro al que sale el producto dentro de la misma instalación.</w:t>
      </w:r>
    </w:p>
    <w:p w14:paraId="622E3992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22639292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60FAC088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0EB904EA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6AFE40E0" w14:textId="77777777" w:rsidR="00B4693B" w:rsidRPr="00DC0803" w:rsidRDefault="00B4693B" w:rsidP="00B4693B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370BB03C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expedidor o del destinatario): Número de identificación fiscal del expedidor que envía un producto de una instalación a otra, o bien del destinatario al que se envía un producto de una instalación a otra.</w:t>
      </w:r>
    </w:p>
    <w:p w14:paraId="5674C623" w14:textId="77777777" w:rsidR="00B4693B" w:rsidRPr="00DC0803" w:rsidRDefault="00B4693B" w:rsidP="00B4693B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58E20C79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expedidor o del destinatario): Nombre y apellidos o razón social del expedidor que envía un producto de una instalación a otra, o bien del destinatario que envía un producto de una instalación a otra.</w:t>
      </w:r>
    </w:p>
    <w:p w14:paraId="73055D0A" w14:textId="77777777" w:rsidR="00B4693B" w:rsidRPr="00DC0803" w:rsidRDefault="00B4693B" w:rsidP="00B4693B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2FCF35BB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expedidor o del destinatario): Provincia de origen o destino (caso de recepciones o expediciones de producto dentro de España) o país de origen o destino (caso de recepciones o expediciones de producto hacia fuera de España).</w:t>
      </w:r>
    </w:p>
    <w:p w14:paraId="3B4D0C65" w14:textId="77777777" w:rsidR="00B4693B" w:rsidRPr="00DC0803" w:rsidRDefault="00B4693B" w:rsidP="00B4693B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5E140C8" w14:textId="626784D6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Zona vitícola: </w:t>
      </w:r>
      <w:r w:rsidR="00B47CF6" w:rsidRPr="00DC0803">
        <w:rPr>
          <w:sz w:val="18"/>
          <w:szCs w:val="18"/>
        </w:rPr>
        <w:t>Zona vitícola mayoritaria de procedencia de la uva</w:t>
      </w:r>
      <w:r w:rsidRPr="00DC0803">
        <w:rPr>
          <w:sz w:val="18"/>
          <w:szCs w:val="18"/>
        </w:rPr>
        <w:t xml:space="preserve"> en el Apéndice 1 del Anexo VII del Reglamento 1308/2013, de 17 de diciembre de 2013. </w:t>
      </w:r>
    </w:p>
    <w:p w14:paraId="550FBB0D" w14:textId="77777777" w:rsidR="00942ED4" w:rsidRPr="00DC0803" w:rsidRDefault="00942ED4" w:rsidP="00942ED4">
      <w:pPr>
        <w:pStyle w:val="Prrafodelista"/>
        <w:rPr>
          <w:sz w:val="18"/>
          <w:szCs w:val="18"/>
        </w:rPr>
      </w:pPr>
    </w:p>
    <w:p w14:paraId="12475189" w14:textId="7FD12353" w:rsidR="00942ED4" w:rsidRPr="00DC0803" w:rsidRDefault="00942ED4" w:rsidP="00BC6F51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Zonas vitícolas múltiples: Se indicará SI cuando el asiento englobe productos de 2 ó más zonas vitícolas. Se indicará NO cuando el asiento contenga productos de una sola parcela vitícola.</w:t>
      </w:r>
    </w:p>
    <w:p w14:paraId="7D7EF412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722A69BB" w14:textId="3431C1A0" w:rsidR="0061778E" w:rsidRPr="00DC0803" w:rsidRDefault="00B4693B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1308/2.013, de 17 de diciembre o según la parte IV del Anexo II de dicho Reglamento</w:t>
      </w:r>
      <w:r w:rsidR="0061778E" w:rsidRPr="00DC0803">
        <w:rPr>
          <w:sz w:val="18"/>
          <w:szCs w:val="18"/>
        </w:rPr>
        <w:t>.</w:t>
      </w:r>
    </w:p>
    <w:p w14:paraId="1356E5FC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07C19DC3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29CDF192" w14:textId="021B1FEF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7EBDB84A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65A4CF9D" w14:textId="77777777" w:rsidR="0061778E" w:rsidRPr="00DC0803" w:rsidRDefault="0061778E" w:rsidP="0061778E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CB93C90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495547F0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67B5A40B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3E631C61" w14:textId="77777777" w:rsidR="00B4693B" w:rsidRPr="00DC0803" w:rsidRDefault="00B4693B" w:rsidP="00B4693B">
      <w:pPr>
        <w:pStyle w:val="Prrafodelista"/>
        <w:rPr>
          <w:sz w:val="18"/>
          <w:szCs w:val="18"/>
        </w:rPr>
      </w:pPr>
    </w:p>
    <w:p w14:paraId="7B447BAB" w14:textId="51F71E74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Grado alcohólico volumétrico potencial/adquirido: Grado del producto según las definiciones que figuran en el Anexo II, parte IV, puntos 13 y 14, del Reglamento 1308/2013, de 17 de diciembre.</w:t>
      </w:r>
    </w:p>
    <w:p w14:paraId="0D494570" w14:textId="77777777" w:rsidR="00B4693B" w:rsidRPr="00DC0803" w:rsidRDefault="00B4693B" w:rsidP="00B4693B">
      <w:pPr>
        <w:pStyle w:val="Prrafodelista"/>
        <w:rPr>
          <w:sz w:val="18"/>
          <w:szCs w:val="18"/>
        </w:rPr>
      </w:pPr>
    </w:p>
    <w:p w14:paraId="4EF985F8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Densidad: Se indicará para los productos zumo de uva, mosto de uva, mosto de uva concentrado y mosto de uva concentrado rectificado.</w:t>
      </w:r>
    </w:p>
    <w:p w14:paraId="55956258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5EEAAF58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 Vinos y otros productos terminados adquiridos a terceros): Número de identificación fiscal del propietario del producto cuando se encontraba en la instalación de origen.</w:t>
      </w:r>
    </w:p>
    <w:p w14:paraId="6C55B9F4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2FCBB091" w14:textId="192B0D71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 Vinos y otros productos terminados adquiridos a terceros): Nombre o razón social del propietario del producto cuando se encontraba en la instalación de origen.</w:t>
      </w:r>
    </w:p>
    <w:p w14:paraId="19CA168B" w14:textId="77777777" w:rsidR="00B4693B" w:rsidRPr="00DC0803" w:rsidRDefault="00B4693B" w:rsidP="00B4693B">
      <w:pPr>
        <w:pStyle w:val="Prrafodelista"/>
        <w:rPr>
          <w:sz w:val="18"/>
          <w:szCs w:val="18"/>
        </w:rPr>
      </w:pPr>
    </w:p>
    <w:p w14:paraId="23AF5E87" w14:textId="2B80D94C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Variedad: Se indicará la variedad de Vitis Vinifera del producto. En caso de variedades múltiples, se indicará el % sobre el volumen total del asiento contable que supone cada una de ellas.</w:t>
      </w:r>
    </w:p>
    <w:p w14:paraId="1B27EBC4" w14:textId="77777777" w:rsidR="00B4693B" w:rsidRPr="00DC0803" w:rsidRDefault="00B4693B" w:rsidP="00B4693B">
      <w:pPr>
        <w:pStyle w:val="Prrafodelista"/>
        <w:rPr>
          <w:sz w:val="18"/>
          <w:szCs w:val="18"/>
        </w:rPr>
      </w:pPr>
    </w:p>
    <w:p w14:paraId="44EEE083" w14:textId="3A6CFC62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Añada: </w:t>
      </w:r>
      <w:r w:rsidR="0061778E" w:rsidRPr="00DC0803">
        <w:rPr>
          <w:sz w:val="18"/>
          <w:szCs w:val="18"/>
        </w:rPr>
        <w:t>Se indicará el año de cosecha.</w:t>
      </w:r>
    </w:p>
    <w:p w14:paraId="344165F2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4BF0C264" w14:textId="385FE594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1308/2013 distintas a variedad y añada.</w:t>
      </w:r>
    </w:p>
    <w:p w14:paraId="6E5E491F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32281F73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elaboración: Para vinos espumosos, indicación del tipo de recipiente donde se lleva a cabo la fermentación del vino base.</w:t>
      </w:r>
    </w:p>
    <w:p w14:paraId="484B5BEA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0E11F162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recipiente: Depósito, barrica o jaulón/botellero.</w:t>
      </w:r>
    </w:p>
    <w:p w14:paraId="6165FA1E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20392F9C" w14:textId="7777777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Código de recipiente: Según la nomenclatura que dé el titular de una instalación.</w:t>
      </w:r>
    </w:p>
    <w:p w14:paraId="4CE43DED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6B288729" w14:textId="7C79A979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0CD6167A" w14:textId="77777777" w:rsidR="00B4693B" w:rsidRPr="00DC0803" w:rsidRDefault="00B4693B" w:rsidP="00B4693B">
      <w:pPr>
        <w:pStyle w:val="Prrafodelista"/>
        <w:ind w:left="357"/>
        <w:jc w:val="both"/>
        <w:rPr>
          <w:sz w:val="18"/>
          <w:szCs w:val="18"/>
        </w:rPr>
      </w:pPr>
    </w:p>
    <w:p w14:paraId="0C28ED10" w14:textId="25F23627" w:rsidR="00B4693B" w:rsidRPr="00DC0803" w:rsidRDefault="00B4693B" w:rsidP="00B4693B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B4693B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A273C0" w:rsidRPr="00DC0803" w14:paraId="0A47A216" w14:textId="77777777" w:rsidTr="00A273C0">
        <w:trPr>
          <w:trHeight w:val="391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C260982" w14:textId="77777777" w:rsidR="00A273C0" w:rsidRPr="00DC0803" w:rsidRDefault="00A273C0" w:rsidP="00A273C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3. REGISTRO DE MOVIMIENTO DE VINOS CON INDICACIÓN GEOGRÁFICA PROTEGIDA</w:t>
            </w:r>
          </w:p>
        </w:tc>
      </w:tr>
    </w:tbl>
    <w:p w14:paraId="5CEF874A" w14:textId="77777777" w:rsidR="00A273C0" w:rsidRDefault="00A273C0" w:rsidP="00FD2328">
      <w:pPr>
        <w:rPr>
          <w:b/>
          <w:sz w:val="20"/>
        </w:rPr>
      </w:pPr>
    </w:p>
    <w:p w14:paraId="1623ECA7" w14:textId="7506D8E7" w:rsidR="00FD2328" w:rsidRPr="00DC0803" w:rsidRDefault="00FD2328" w:rsidP="00FD2328">
      <w:pPr>
        <w:rPr>
          <w:b/>
          <w:sz w:val="20"/>
        </w:rPr>
      </w:pPr>
      <w:r w:rsidRPr="00DC0803">
        <w:rPr>
          <w:b/>
          <w:sz w:val="20"/>
        </w:rPr>
        <w:t>ENTRADAS:</w:t>
      </w:r>
    </w:p>
    <w:tbl>
      <w:tblPr>
        <w:tblStyle w:val="Tablaconcuadrcula"/>
        <w:tblW w:w="14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1369"/>
        <w:gridCol w:w="761"/>
        <w:gridCol w:w="1275"/>
        <w:gridCol w:w="851"/>
        <w:gridCol w:w="992"/>
        <w:gridCol w:w="851"/>
        <w:gridCol w:w="709"/>
        <w:gridCol w:w="851"/>
        <w:gridCol w:w="992"/>
        <w:gridCol w:w="850"/>
      </w:tblGrid>
      <w:tr w:rsidR="00DC0803" w:rsidRPr="00DC0803" w14:paraId="273505AA" w14:textId="77777777" w:rsidTr="001215EE">
        <w:trPr>
          <w:trHeight w:val="196"/>
        </w:trPr>
        <w:tc>
          <w:tcPr>
            <w:tcW w:w="992" w:type="dxa"/>
            <w:vMerge w:val="restart"/>
            <w:vAlign w:val="center"/>
          </w:tcPr>
          <w:p w14:paraId="7B3A84F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0F0C618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69058746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78" w:type="dxa"/>
            <w:gridSpan w:val="2"/>
            <w:vAlign w:val="center"/>
          </w:tcPr>
          <w:p w14:paraId="14237A79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87" w:type="dxa"/>
            <w:gridSpan w:val="3"/>
            <w:vAlign w:val="center"/>
          </w:tcPr>
          <w:p w14:paraId="301E38F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Procedencia del expedidor</w:t>
            </w:r>
          </w:p>
        </w:tc>
        <w:tc>
          <w:tcPr>
            <w:tcW w:w="992" w:type="dxa"/>
            <w:vMerge w:val="restart"/>
            <w:vAlign w:val="center"/>
          </w:tcPr>
          <w:p w14:paraId="127C40B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4253" w:type="dxa"/>
            <w:gridSpan w:val="5"/>
            <w:vAlign w:val="center"/>
          </w:tcPr>
          <w:p w14:paraId="43CC407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0DD1083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Campo múltiple: 1 producto y hasta 2 subproductos</w:t>
            </w:r>
          </w:p>
        </w:tc>
      </w:tr>
      <w:tr w:rsidR="00DC0803" w:rsidRPr="00DC0803" w14:paraId="383C199A" w14:textId="77777777" w:rsidTr="001215EE">
        <w:trPr>
          <w:trHeight w:val="284"/>
        </w:trPr>
        <w:tc>
          <w:tcPr>
            <w:tcW w:w="992" w:type="dxa"/>
            <w:vMerge/>
            <w:vAlign w:val="center"/>
          </w:tcPr>
          <w:p w14:paraId="382722E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071B63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3568BA8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0DC845E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2F651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50472FC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761" w:type="dxa"/>
            <w:vAlign w:val="center"/>
          </w:tcPr>
          <w:p w14:paraId="5601A7A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75" w:type="dxa"/>
            <w:vAlign w:val="center"/>
          </w:tcPr>
          <w:p w14:paraId="1888DBB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1" w:type="dxa"/>
            <w:vAlign w:val="center"/>
          </w:tcPr>
          <w:p w14:paraId="55623B4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3489AC7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992" w:type="dxa"/>
            <w:vMerge/>
            <w:vAlign w:val="center"/>
          </w:tcPr>
          <w:p w14:paraId="20A9897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0ADA2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726071D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78FC5D9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049F0F8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65242F6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4325462E" w14:textId="77777777" w:rsidTr="001215EE">
        <w:trPr>
          <w:trHeight w:val="100"/>
        </w:trPr>
        <w:tc>
          <w:tcPr>
            <w:tcW w:w="992" w:type="dxa"/>
            <w:vAlign w:val="center"/>
          </w:tcPr>
          <w:p w14:paraId="74AEFAD7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7D9F86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01B4949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31D71C1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5E268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4AF9E94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707744D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9A176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81602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53854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2DA4A0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117D2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FBBBF4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6866579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3BB897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8023DF0" w14:textId="77777777" w:rsidR="00FD2328" w:rsidRPr="00DC0803" w:rsidRDefault="00FD2328" w:rsidP="00FD2328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590ED0E4" w14:textId="77777777" w:rsidR="00FD2328" w:rsidRPr="00DC0803" w:rsidRDefault="00FD2328" w:rsidP="00FD2328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4179" w:type="dxa"/>
        <w:tblLook w:val="04A0" w:firstRow="1" w:lastRow="0" w:firstColumn="1" w:lastColumn="0" w:noHBand="0" w:noVBand="1"/>
      </w:tblPr>
      <w:tblGrid>
        <w:gridCol w:w="2190"/>
        <w:gridCol w:w="985"/>
        <w:gridCol w:w="14"/>
        <w:gridCol w:w="814"/>
        <w:gridCol w:w="1533"/>
        <w:gridCol w:w="803"/>
        <w:gridCol w:w="547"/>
        <w:gridCol w:w="972"/>
        <w:gridCol w:w="1120"/>
        <w:gridCol w:w="1218"/>
        <w:gridCol w:w="978"/>
        <w:gridCol w:w="993"/>
        <w:gridCol w:w="830"/>
        <w:gridCol w:w="1182"/>
      </w:tblGrid>
      <w:tr w:rsidR="00DC0803" w:rsidRPr="00DC0803" w14:paraId="03A0DD1F" w14:textId="77777777" w:rsidTr="00667559">
        <w:trPr>
          <w:trHeight w:val="278"/>
        </w:trPr>
        <w:tc>
          <w:tcPr>
            <w:tcW w:w="3189" w:type="dxa"/>
            <w:gridSpan w:val="3"/>
            <w:vAlign w:val="center"/>
          </w:tcPr>
          <w:p w14:paraId="2870973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2347" w:type="dxa"/>
            <w:gridSpan w:val="2"/>
          </w:tcPr>
          <w:p w14:paraId="0265F166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Vinos y otros productos terminados adquiridos a terceros</w:t>
            </w:r>
          </w:p>
        </w:tc>
        <w:tc>
          <w:tcPr>
            <w:tcW w:w="1350" w:type="dxa"/>
            <w:gridSpan w:val="2"/>
            <w:vAlign w:val="center"/>
          </w:tcPr>
          <w:p w14:paraId="1BEA966C" w14:textId="0F81A27E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972" w:type="dxa"/>
            <w:vMerge w:val="restart"/>
            <w:vAlign w:val="center"/>
          </w:tcPr>
          <w:p w14:paraId="119961D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20" w:type="dxa"/>
            <w:vMerge w:val="restart"/>
            <w:vAlign w:val="center"/>
          </w:tcPr>
          <w:p w14:paraId="444B2CD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218" w:type="dxa"/>
            <w:vMerge w:val="restart"/>
            <w:vAlign w:val="center"/>
          </w:tcPr>
          <w:p w14:paraId="1304866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Tipo </w:t>
            </w:r>
          </w:p>
          <w:p w14:paraId="2FA5FEA2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 elaboración</w:t>
            </w:r>
          </w:p>
        </w:tc>
        <w:tc>
          <w:tcPr>
            <w:tcW w:w="978" w:type="dxa"/>
            <w:vMerge w:val="restart"/>
            <w:vAlign w:val="center"/>
          </w:tcPr>
          <w:p w14:paraId="0E264A12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993" w:type="dxa"/>
            <w:vMerge w:val="restart"/>
            <w:vAlign w:val="center"/>
          </w:tcPr>
          <w:p w14:paraId="6DF4575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830" w:type="dxa"/>
            <w:vMerge w:val="restart"/>
            <w:vAlign w:val="center"/>
          </w:tcPr>
          <w:p w14:paraId="51C8D89D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2" w:type="dxa"/>
            <w:vMerge w:val="restart"/>
            <w:vAlign w:val="center"/>
          </w:tcPr>
          <w:p w14:paraId="212AD7AD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34FDC0B4" w14:textId="77777777" w:rsidTr="00667559">
        <w:trPr>
          <w:trHeight w:val="277"/>
        </w:trPr>
        <w:tc>
          <w:tcPr>
            <w:tcW w:w="2190" w:type="dxa"/>
            <w:vAlign w:val="center"/>
          </w:tcPr>
          <w:p w14:paraId="4D4F967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 adquirido</w:t>
            </w:r>
          </w:p>
        </w:tc>
        <w:tc>
          <w:tcPr>
            <w:tcW w:w="985" w:type="dxa"/>
            <w:vAlign w:val="center"/>
          </w:tcPr>
          <w:p w14:paraId="014D74BC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28" w:type="dxa"/>
            <w:gridSpan w:val="2"/>
            <w:vAlign w:val="center"/>
          </w:tcPr>
          <w:p w14:paraId="138407AC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533" w:type="dxa"/>
            <w:vAlign w:val="center"/>
          </w:tcPr>
          <w:p w14:paraId="4B270DE1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03" w:type="dxa"/>
            <w:vAlign w:val="center"/>
          </w:tcPr>
          <w:p w14:paraId="46DA18ED" w14:textId="38D7E911" w:rsidR="00667559" w:rsidRPr="00DC0803" w:rsidRDefault="00667559" w:rsidP="00667559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47" w:type="dxa"/>
            <w:vAlign w:val="center"/>
          </w:tcPr>
          <w:p w14:paraId="344C3F27" w14:textId="4E150911" w:rsidR="00667559" w:rsidRPr="00DC0803" w:rsidRDefault="00667559" w:rsidP="00667559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972" w:type="dxa"/>
            <w:vMerge/>
          </w:tcPr>
          <w:p w14:paraId="6C1F8532" w14:textId="77777777" w:rsidR="00667559" w:rsidRPr="00DC0803" w:rsidRDefault="00667559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14:paraId="1045BAB0" w14:textId="77777777" w:rsidR="00667559" w:rsidRPr="00DC0803" w:rsidRDefault="00667559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8" w:type="dxa"/>
            <w:vMerge/>
          </w:tcPr>
          <w:p w14:paraId="5E17BE96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FF779B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405AA5D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</w:tcPr>
          <w:p w14:paraId="48658ACD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14:paraId="7A8AAC3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7559" w:rsidRPr="00DC0803" w14:paraId="1CE30E36" w14:textId="77777777" w:rsidTr="00667559">
        <w:trPr>
          <w:trHeight w:val="228"/>
        </w:trPr>
        <w:tc>
          <w:tcPr>
            <w:tcW w:w="2190" w:type="dxa"/>
            <w:vAlign w:val="center"/>
          </w:tcPr>
          <w:p w14:paraId="05D683A6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11852B02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3CCFABF1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06040995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03" w:type="dxa"/>
          </w:tcPr>
          <w:p w14:paraId="3F45CECA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47" w:type="dxa"/>
          </w:tcPr>
          <w:p w14:paraId="63F0421D" w14:textId="1F81527A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2" w:type="dxa"/>
          </w:tcPr>
          <w:p w14:paraId="13253A17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20" w:type="dxa"/>
          </w:tcPr>
          <w:p w14:paraId="163238E2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18" w:type="dxa"/>
          </w:tcPr>
          <w:p w14:paraId="1FBCF63E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2F3F6E95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F821D9A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2DB65DC2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14:paraId="4837B9E3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DA4F1CD" w14:textId="77777777" w:rsidR="00FD2328" w:rsidRPr="00DC0803" w:rsidRDefault="00FD2328" w:rsidP="00FD2328">
      <w:pPr>
        <w:rPr>
          <w:sz w:val="20"/>
        </w:rPr>
      </w:pPr>
    </w:p>
    <w:p w14:paraId="30823E49" w14:textId="6AAF8E14" w:rsidR="00FD2328" w:rsidRPr="00DC0803" w:rsidRDefault="00FD2328" w:rsidP="00CA2F55">
      <w:pPr>
        <w:tabs>
          <w:tab w:val="left" w:pos="1992"/>
          <w:tab w:val="left" w:pos="2880"/>
          <w:tab w:val="left" w:pos="5076"/>
        </w:tabs>
        <w:suppressAutoHyphens/>
        <w:rPr>
          <w:b/>
          <w:sz w:val="20"/>
          <w:szCs w:val="20"/>
        </w:rPr>
      </w:pPr>
      <w:r w:rsidRPr="00DC0803">
        <w:rPr>
          <w:b/>
          <w:sz w:val="20"/>
          <w:szCs w:val="20"/>
        </w:rPr>
        <w:t>SALIDAS:</w:t>
      </w:r>
    </w:p>
    <w:tbl>
      <w:tblPr>
        <w:tblStyle w:val="Tablaconcuadrcula"/>
        <w:tblW w:w="14168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85"/>
        <w:gridCol w:w="775"/>
        <w:gridCol w:w="1275"/>
        <w:gridCol w:w="574"/>
        <w:gridCol w:w="1209"/>
        <w:gridCol w:w="769"/>
        <w:gridCol w:w="704"/>
        <w:gridCol w:w="853"/>
        <w:gridCol w:w="709"/>
        <w:gridCol w:w="748"/>
        <w:gridCol w:w="896"/>
        <w:gridCol w:w="907"/>
      </w:tblGrid>
      <w:tr w:rsidR="00DC0803" w:rsidRPr="00DC0803" w14:paraId="04A56F95" w14:textId="77777777" w:rsidTr="001215EE">
        <w:trPr>
          <w:trHeight w:val="355"/>
        </w:trPr>
        <w:tc>
          <w:tcPr>
            <w:tcW w:w="988" w:type="dxa"/>
            <w:vMerge w:val="restart"/>
            <w:vAlign w:val="center"/>
          </w:tcPr>
          <w:p w14:paraId="0F9C56A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7BB5203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6EA24FE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85" w:type="dxa"/>
            <w:vMerge w:val="restart"/>
            <w:vAlign w:val="center"/>
          </w:tcPr>
          <w:p w14:paraId="63E0FE8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Libro de destino</w:t>
            </w:r>
          </w:p>
        </w:tc>
        <w:tc>
          <w:tcPr>
            <w:tcW w:w="2050" w:type="dxa"/>
            <w:gridSpan w:val="2"/>
            <w:vAlign w:val="center"/>
          </w:tcPr>
          <w:p w14:paraId="499078C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4675281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704" w:type="dxa"/>
            <w:vMerge w:val="restart"/>
            <w:vAlign w:val="center"/>
          </w:tcPr>
          <w:p w14:paraId="178F684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4113" w:type="dxa"/>
            <w:gridSpan w:val="5"/>
            <w:vAlign w:val="center"/>
          </w:tcPr>
          <w:p w14:paraId="73A10E1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27D8A9E4" w14:textId="77777777" w:rsidTr="001215EE">
        <w:trPr>
          <w:trHeight w:val="265"/>
        </w:trPr>
        <w:tc>
          <w:tcPr>
            <w:tcW w:w="988" w:type="dxa"/>
            <w:vMerge/>
            <w:vAlign w:val="center"/>
          </w:tcPr>
          <w:p w14:paraId="59B64CA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1A81609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68622FE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19D4D2E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14:paraId="14AC299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2BC50DE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41B334A7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12F7CD6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4790918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102B09F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5E28EA4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704" w:type="dxa"/>
            <w:vMerge/>
            <w:vAlign w:val="center"/>
          </w:tcPr>
          <w:p w14:paraId="62B027B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AF1733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3BDE2B5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5530CBE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4C0BDC2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7E0884B9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FD2328" w:rsidRPr="00DC0803" w14:paraId="5E44A833" w14:textId="77777777" w:rsidTr="001215EE">
        <w:trPr>
          <w:trHeight w:val="99"/>
        </w:trPr>
        <w:tc>
          <w:tcPr>
            <w:tcW w:w="988" w:type="dxa"/>
            <w:vAlign w:val="center"/>
          </w:tcPr>
          <w:p w14:paraId="3DFA4CE5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664C874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6AED1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8179614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85" w:type="dxa"/>
          </w:tcPr>
          <w:p w14:paraId="1BE5529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479F003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9D90EA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57133AF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7C9CE9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3407BE9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2828709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275203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627889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26B6F85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5461C98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67DAC3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AF58DCA" w14:textId="77777777" w:rsidR="00FD2328" w:rsidRPr="00DC0803" w:rsidRDefault="00FD2328" w:rsidP="00FD2328">
      <w:pPr>
        <w:rPr>
          <w:sz w:val="20"/>
        </w:rPr>
      </w:pPr>
    </w:p>
    <w:p w14:paraId="094D2905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118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1"/>
        <w:gridCol w:w="872"/>
        <w:gridCol w:w="709"/>
        <w:gridCol w:w="1156"/>
        <w:gridCol w:w="1156"/>
        <w:gridCol w:w="1134"/>
        <w:gridCol w:w="1275"/>
        <w:gridCol w:w="1074"/>
        <w:gridCol w:w="1284"/>
      </w:tblGrid>
      <w:tr w:rsidR="00DC0803" w:rsidRPr="00DC0803" w14:paraId="345A337B" w14:textId="77777777" w:rsidTr="00667559">
        <w:trPr>
          <w:trHeight w:val="266"/>
        </w:trPr>
        <w:tc>
          <w:tcPr>
            <w:tcW w:w="3239" w:type="dxa"/>
            <w:gridSpan w:val="2"/>
            <w:vAlign w:val="center"/>
          </w:tcPr>
          <w:p w14:paraId="702B65D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1581" w:type="dxa"/>
            <w:gridSpan w:val="2"/>
            <w:vAlign w:val="center"/>
          </w:tcPr>
          <w:p w14:paraId="4BEF4F82" w14:textId="700C01E2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1156" w:type="dxa"/>
            <w:vMerge w:val="restart"/>
            <w:vAlign w:val="center"/>
          </w:tcPr>
          <w:p w14:paraId="36CA1D0C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56" w:type="dxa"/>
            <w:vMerge w:val="restart"/>
            <w:vAlign w:val="center"/>
          </w:tcPr>
          <w:p w14:paraId="02C921A4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134" w:type="dxa"/>
            <w:vMerge w:val="restart"/>
            <w:vAlign w:val="center"/>
          </w:tcPr>
          <w:p w14:paraId="791C409B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275" w:type="dxa"/>
            <w:vMerge w:val="restart"/>
            <w:vAlign w:val="center"/>
          </w:tcPr>
          <w:p w14:paraId="4BE764B5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1074" w:type="dxa"/>
            <w:vMerge w:val="restart"/>
            <w:vAlign w:val="center"/>
          </w:tcPr>
          <w:p w14:paraId="070F61F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84" w:type="dxa"/>
            <w:vMerge w:val="restart"/>
            <w:vAlign w:val="center"/>
          </w:tcPr>
          <w:p w14:paraId="742E6EB6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7DC8A44B" w14:textId="77777777" w:rsidTr="00667559">
        <w:trPr>
          <w:trHeight w:val="60"/>
        </w:trPr>
        <w:tc>
          <w:tcPr>
            <w:tcW w:w="2268" w:type="dxa"/>
            <w:vAlign w:val="center"/>
          </w:tcPr>
          <w:p w14:paraId="0375B6CD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potencial/adquirido</w:t>
            </w:r>
          </w:p>
        </w:tc>
        <w:tc>
          <w:tcPr>
            <w:tcW w:w="971" w:type="dxa"/>
            <w:vAlign w:val="center"/>
          </w:tcPr>
          <w:p w14:paraId="55F28407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72" w:type="dxa"/>
            <w:vAlign w:val="center"/>
          </w:tcPr>
          <w:p w14:paraId="597D054B" w14:textId="6DF93A6B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709" w:type="dxa"/>
            <w:vAlign w:val="center"/>
          </w:tcPr>
          <w:p w14:paraId="53BFEB2A" w14:textId="0D4306C5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156" w:type="dxa"/>
            <w:vMerge/>
          </w:tcPr>
          <w:p w14:paraId="04AD964F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14:paraId="126C0555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5153CEF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ACF795D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746FA4C5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7A111E69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DC0803" w:rsidRPr="00DC0803" w14:paraId="31DE17B7" w14:textId="77777777" w:rsidTr="00667559">
        <w:trPr>
          <w:trHeight w:val="201"/>
        </w:trPr>
        <w:tc>
          <w:tcPr>
            <w:tcW w:w="2268" w:type="dxa"/>
            <w:vAlign w:val="center"/>
          </w:tcPr>
          <w:p w14:paraId="1553BEB8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8C85ADB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2" w:type="dxa"/>
          </w:tcPr>
          <w:p w14:paraId="752AD9F3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49525E5F" w14:textId="0EB29C82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77FB420B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7D219089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B2D162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6174895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26486DDF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43ABD383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30409A21" w14:textId="77777777" w:rsidR="00FD2328" w:rsidRPr="00DC0803" w:rsidRDefault="00FD2328" w:rsidP="00FD2328">
      <w:pPr>
        <w:rPr>
          <w:sz w:val="20"/>
        </w:rPr>
      </w:pPr>
    </w:p>
    <w:p w14:paraId="14E8EBFB" w14:textId="6BEA89EE" w:rsidR="00FD2328" w:rsidRPr="00DC0803" w:rsidRDefault="00FD2328" w:rsidP="00FD2328">
      <w:pPr>
        <w:rPr>
          <w:b/>
          <w:sz w:val="20"/>
        </w:rPr>
      </w:pPr>
      <w:r w:rsidRPr="00DC0803">
        <w:rPr>
          <w:b/>
          <w:sz w:val="20"/>
        </w:rPr>
        <w:t>CIERRE:</w:t>
      </w:r>
    </w:p>
    <w:tbl>
      <w:tblPr>
        <w:tblStyle w:val="Tablaconcuadrcula"/>
        <w:tblW w:w="6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1225"/>
      </w:tblGrid>
      <w:tr w:rsidR="00DC0803" w:rsidRPr="00DC0803" w14:paraId="65CEEA02" w14:textId="38649A6B" w:rsidTr="00FD2328">
        <w:trPr>
          <w:trHeight w:val="338"/>
        </w:trPr>
        <w:tc>
          <w:tcPr>
            <w:tcW w:w="698" w:type="dxa"/>
            <w:vMerge w:val="restart"/>
            <w:vAlign w:val="center"/>
          </w:tcPr>
          <w:p w14:paraId="10C2338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0540797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157FE05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225" w:type="dxa"/>
            <w:vMerge w:val="restart"/>
            <w:vAlign w:val="center"/>
          </w:tcPr>
          <w:p w14:paraId="0684C49B" w14:textId="60C5AF7E" w:rsidR="00FD2328" w:rsidRPr="00DC0803" w:rsidRDefault="00FD2328" w:rsidP="00FD232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2CA7BD1" w14:textId="2E771798" w:rsidTr="00FD2328">
        <w:trPr>
          <w:trHeight w:val="251"/>
        </w:trPr>
        <w:tc>
          <w:tcPr>
            <w:tcW w:w="698" w:type="dxa"/>
            <w:vMerge/>
            <w:vAlign w:val="center"/>
          </w:tcPr>
          <w:p w14:paraId="4DF43E9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E122E5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0A880F9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20CA6A0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10531A9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5F2ED5B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25" w:type="dxa"/>
            <w:vMerge/>
          </w:tcPr>
          <w:p w14:paraId="29D0FF4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43C4DF0E" w14:textId="51DE378F" w:rsidTr="00FD2328">
        <w:trPr>
          <w:trHeight w:val="92"/>
        </w:trPr>
        <w:tc>
          <w:tcPr>
            <w:tcW w:w="698" w:type="dxa"/>
            <w:vAlign w:val="center"/>
          </w:tcPr>
          <w:p w14:paraId="4CFCD7B1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AEB882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58D40F3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A59C91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4185469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30F1B54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</w:tcPr>
          <w:p w14:paraId="550650F3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AFC454D" w14:textId="77777777" w:rsidR="00CA2F55" w:rsidRDefault="00CA2F55" w:rsidP="0061778E">
      <w:pPr>
        <w:spacing w:after="160"/>
        <w:jc w:val="both"/>
        <w:rPr>
          <w:sz w:val="18"/>
          <w:szCs w:val="18"/>
          <w:u w:val="single"/>
        </w:rPr>
      </w:pPr>
    </w:p>
    <w:p w14:paraId="1BB62C46" w14:textId="77777777" w:rsidR="00A273C0" w:rsidRDefault="00A273C0" w:rsidP="0061778E">
      <w:pPr>
        <w:spacing w:after="160"/>
        <w:jc w:val="both"/>
        <w:rPr>
          <w:sz w:val="18"/>
          <w:szCs w:val="18"/>
          <w:u w:val="single"/>
        </w:rPr>
      </w:pPr>
    </w:p>
    <w:p w14:paraId="7CDDFCCC" w14:textId="77777777" w:rsidR="00A273C0" w:rsidRPr="00DC0803" w:rsidRDefault="00A273C0" w:rsidP="0061778E">
      <w:pPr>
        <w:spacing w:after="160"/>
        <w:jc w:val="both"/>
        <w:rPr>
          <w:sz w:val="18"/>
          <w:szCs w:val="18"/>
          <w:u w:val="single"/>
        </w:rPr>
      </w:pPr>
    </w:p>
    <w:p w14:paraId="3312D8D3" w14:textId="1FBA5930" w:rsidR="0061778E" w:rsidRPr="00DC0803" w:rsidRDefault="0061778E" w:rsidP="0061778E">
      <w:pPr>
        <w:spacing w:after="160"/>
        <w:jc w:val="both"/>
        <w:rPr>
          <w:sz w:val="18"/>
          <w:szCs w:val="18"/>
        </w:rPr>
        <w:sectPr w:rsidR="0061778E" w:rsidRPr="00DC0803" w:rsidSect="00A273C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type w:val="continuous"/>
          <w:pgSz w:w="16838" w:h="11906" w:orient="landscape"/>
          <w:pgMar w:top="1702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lastRenderedPageBreak/>
        <w:t>Leyenda:</w:t>
      </w:r>
    </w:p>
    <w:p w14:paraId="7514ED6B" w14:textId="77777777" w:rsidR="0061778E" w:rsidRPr="00DC0803" w:rsidRDefault="0061778E" w:rsidP="0061778E">
      <w:pPr>
        <w:spacing w:after="160"/>
        <w:jc w:val="both"/>
        <w:rPr>
          <w:sz w:val="18"/>
          <w:szCs w:val="18"/>
        </w:rPr>
      </w:pPr>
    </w:p>
    <w:p w14:paraId="3EE508BF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738D705C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141C659F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20734354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00EABAB2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808F596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 xml:space="preserve">Tipo de movimiento: Se indicará el motivo de la anotación de entrada o salida (entrada de productos procedentes del estrujado de la uva, trasiego, descube, </w:t>
      </w:r>
      <w:proofErr w:type="gramStart"/>
      <w:r w:rsidRPr="00DC0803">
        <w:rPr>
          <w:sz w:val="18"/>
          <w:szCs w:val="18"/>
        </w:rPr>
        <w:t>manipulación,  etc</w:t>
      </w:r>
      <w:proofErr w:type="gramEnd"/>
      <w:r w:rsidRPr="00DC0803">
        <w:rPr>
          <w:sz w:val="18"/>
          <w:szCs w:val="18"/>
        </w:rPr>
        <w:t>).</w:t>
      </w:r>
    </w:p>
    <w:p w14:paraId="1AC25ACE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2D225193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Libro de destino: Libro de registro al que sale el producto dentro de la misma instalación.</w:t>
      </w:r>
    </w:p>
    <w:p w14:paraId="18A04BD9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88A765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52EA850D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09FF2C54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1D543582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42958F66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expedidor o del destinatario): Número de identificación fiscal del expedidor que envía un producto de una instalación a otra, o bien del destinatario al que se envía un producto de una instalación a otra.</w:t>
      </w:r>
    </w:p>
    <w:p w14:paraId="7EAB075B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02461CF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expedidor o del destinatario): Nombre y apellidos o razón social del expedidor que envía un producto de una instalación a otra, o bien del destinatario que envía un producto de una instalación a otra.</w:t>
      </w:r>
    </w:p>
    <w:p w14:paraId="56D18FE3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4089C9BD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expedidor o del destinatario): Provincia de origen o destino (caso de recepciones o expediciones de producto dentro de España) o país de origen o destino (caso de recepciones o expediciones de producto hacia fuera de España).</w:t>
      </w:r>
    </w:p>
    <w:p w14:paraId="010D3314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26D2A74" w14:textId="6845020F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Zona vitícola: </w:t>
      </w:r>
      <w:r w:rsidR="00B47CF6" w:rsidRPr="00DC0803">
        <w:rPr>
          <w:sz w:val="18"/>
          <w:szCs w:val="18"/>
        </w:rPr>
        <w:t>Zona vitícola mayoritaria de procedencia de la uva</w:t>
      </w:r>
      <w:r w:rsidR="006D7870" w:rsidRPr="00DC0803">
        <w:rPr>
          <w:sz w:val="18"/>
          <w:szCs w:val="18"/>
        </w:rPr>
        <w:t xml:space="preserve"> de entre las definidas</w:t>
      </w:r>
      <w:r w:rsidRPr="00DC0803">
        <w:rPr>
          <w:sz w:val="18"/>
          <w:szCs w:val="18"/>
        </w:rPr>
        <w:t xml:space="preserve"> en el Apéndice 1 del Anexo VII del Reglamento 1308/2013, de 17 de diciembre de 2013. </w:t>
      </w:r>
    </w:p>
    <w:p w14:paraId="61029A14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3BDDD2E6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1308/2.013, de 17 de diciembre o según la parte IV del Anexo II de dicho Reglamento.</w:t>
      </w:r>
    </w:p>
    <w:p w14:paraId="47F08F08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72ABF8B3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A70E037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67567B1D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7BBDFF44" w14:textId="77777777" w:rsidR="0061778E" w:rsidRPr="00DC0803" w:rsidRDefault="0061778E" w:rsidP="0061778E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42F6DDF2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13AD6BB4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F09833F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2AFD0432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4796B2D4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Grado alcohólico volumétrico potencial/adquirido: Grado del producto según las definiciones que figuran en el Anexo II, parte IV, puntos 13 y 14, del Reglamento 1308/2.013, de 17 de diciembre.</w:t>
      </w:r>
    </w:p>
    <w:p w14:paraId="7B573F7C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5D2B7B6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Densidad: Se indicará para los productos zumo de uva, mosto de uva, mosto de uva concentrado y mosto de uva concentrado rectificado.</w:t>
      </w:r>
    </w:p>
    <w:p w14:paraId="6829BB90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240D7668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 Vinos y otros productos terminados adquiridos a terceros): Número de identificación fiscal del propietario del producto cuando se encontraba en la instalación de origen.</w:t>
      </w:r>
    </w:p>
    <w:p w14:paraId="33842742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6FE2E0A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 Vinos y otros productos terminados adquiridos a terceros): Nombre o razón social del propietario del producto cuando se encontraba en la instalación de origen.</w:t>
      </w:r>
    </w:p>
    <w:p w14:paraId="6DD119B1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09D38FF8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Variedad: Se indicará la variedad de Vitis Vinifera del producto. En caso de variedades múltiples, se indicará el % sobre el volumen total del asiento contable que supone cada una de ellas.</w:t>
      </w:r>
    </w:p>
    <w:p w14:paraId="1446C987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7AAE0EDD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Añada: Se indicará el año de cosecha.</w:t>
      </w:r>
    </w:p>
    <w:p w14:paraId="027D37CA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18D1EB78" w14:textId="309216BE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1308/2013 distintas a variedad y añada.</w:t>
      </w:r>
    </w:p>
    <w:p w14:paraId="48431F15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20C33DB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elaboración: Para vinos espumosos, indicación del tipo de recipiente donde se lleva a cabo la fermentación del vino base.</w:t>
      </w:r>
    </w:p>
    <w:p w14:paraId="392E407C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3E6CAC6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recipiente: Depósito, barrica o jaulón/botellero.</w:t>
      </w:r>
    </w:p>
    <w:p w14:paraId="6A1F3067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990CDB6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Código de recipiente: Según la nomenclatura que dé el titular de una instalación.</w:t>
      </w:r>
    </w:p>
    <w:p w14:paraId="5330A757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0C90A7D9" w14:textId="503DA738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2483F13F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4CAC750" w14:textId="3FC0DC4F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61778E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3D28703E" w14:textId="77777777" w:rsidTr="001215EE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25CCCC6" w14:textId="07FA4389" w:rsidR="00FD2328" w:rsidRPr="00DC0803" w:rsidRDefault="00FD2328" w:rsidP="001215E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4. REGISTRO DE MOVIMIENTO DE VINOS CON DENOMINACIÓN DE ORIGEN PROTEGIDA</w:t>
            </w:r>
          </w:p>
        </w:tc>
      </w:tr>
    </w:tbl>
    <w:p w14:paraId="5366C9B9" w14:textId="77777777" w:rsidR="00FD2328" w:rsidRPr="00DC0803" w:rsidRDefault="00FD2328" w:rsidP="00FD2328">
      <w:pPr>
        <w:rPr>
          <w:sz w:val="20"/>
        </w:rPr>
      </w:pPr>
    </w:p>
    <w:p w14:paraId="2955AED3" w14:textId="77777777" w:rsidR="00FD2328" w:rsidRPr="00DC0803" w:rsidRDefault="00FD2328" w:rsidP="00FD2328">
      <w:pPr>
        <w:rPr>
          <w:sz w:val="20"/>
        </w:rPr>
      </w:pPr>
      <w:r w:rsidRPr="00DC0803">
        <w:rPr>
          <w:sz w:val="20"/>
        </w:rPr>
        <w:t>ENTRADAS:</w:t>
      </w:r>
    </w:p>
    <w:p w14:paraId="5720AEB7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14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1369"/>
        <w:gridCol w:w="761"/>
        <w:gridCol w:w="1275"/>
        <w:gridCol w:w="851"/>
        <w:gridCol w:w="992"/>
        <w:gridCol w:w="851"/>
        <w:gridCol w:w="709"/>
        <w:gridCol w:w="851"/>
        <w:gridCol w:w="992"/>
        <w:gridCol w:w="850"/>
      </w:tblGrid>
      <w:tr w:rsidR="00DC0803" w:rsidRPr="00DC0803" w14:paraId="782BBD9F" w14:textId="77777777" w:rsidTr="001215EE">
        <w:trPr>
          <w:trHeight w:val="196"/>
        </w:trPr>
        <w:tc>
          <w:tcPr>
            <w:tcW w:w="992" w:type="dxa"/>
            <w:vMerge w:val="restart"/>
            <w:vAlign w:val="center"/>
          </w:tcPr>
          <w:p w14:paraId="1BDB890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5025D17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55E204A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78" w:type="dxa"/>
            <w:gridSpan w:val="2"/>
            <w:vAlign w:val="center"/>
          </w:tcPr>
          <w:p w14:paraId="5AD9FBA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87" w:type="dxa"/>
            <w:gridSpan w:val="3"/>
            <w:vAlign w:val="center"/>
          </w:tcPr>
          <w:p w14:paraId="7798D05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Procedencia del expedidor</w:t>
            </w:r>
          </w:p>
        </w:tc>
        <w:tc>
          <w:tcPr>
            <w:tcW w:w="992" w:type="dxa"/>
            <w:vMerge w:val="restart"/>
            <w:vAlign w:val="center"/>
          </w:tcPr>
          <w:p w14:paraId="3C7EB30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4253" w:type="dxa"/>
            <w:gridSpan w:val="5"/>
            <w:vAlign w:val="center"/>
          </w:tcPr>
          <w:p w14:paraId="63A6668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01B7831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Campo múltiple: 1 producto y hasta 2 subproductos</w:t>
            </w:r>
          </w:p>
        </w:tc>
      </w:tr>
      <w:tr w:rsidR="00DC0803" w:rsidRPr="00DC0803" w14:paraId="0BB165D1" w14:textId="77777777" w:rsidTr="001215EE">
        <w:trPr>
          <w:trHeight w:val="284"/>
        </w:trPr>
        <w:tc>
          <w:tcPr>
            <w:tcW w:w="992" w:type="dxa"/>
            <w:vMerge/>
            <w:vAlign w:val="center"/>
          </w:tcPr>
          <w:p w14:paraId="4116818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774509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6444994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36BA271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7B855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03B6189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761" w:type="dxa"/>
            <w:vAlign w:val="center"/>
          </w:tcPr>
          <w:p w14:paraId="7BDB34F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75" w:type="dxa"/>
            <w:vAlign w:val="center"/>
          </w:tcPr>
          <w:p w14:paraId="238C0A8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1" w:type="dxa"/>
            <w:vAlign w:val="center"/>
          </w:tcPr>
          <w:p w14:paraId="4E7D91D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425013E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992" w:type="dxa"/>
            <w:vMerge/>
            <w:vAlign w:val="center"/>
          </w:tcPr>
          <w:p w14:paraId="1517A2D7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CECE7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06D4C76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2BF2E8D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20DBC7A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2A86AD4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1296FD5A" w14:textId="77777777" w:rsidTr="001215EE">
        <w:trPr>
          <w:trHeight w:val="100"/>
        </w:trPr>
        <w:tc>
          <w:tcPr>
            <w:tcW w:w="992" w:type="dxa"/>
            <w:vAlign w:val="center"/>
          </w:tcPr>
          <w:p w14:paraId="2F9BB62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3A8BF7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BC6911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0BB8530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5523C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12498D84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2AC6B1B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39D364A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38892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F36A73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47953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345E35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20F016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74B69B3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6CBCE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582119A" w14:textId="77777777" w:rsidR="00FD2328" w:rsidRPr="00DC0803" w:rsidRDefault="00FD2328" w:rsidP="00FD2328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29EA2BB8" w14:textId="77777777" w:rsidR="00FD2328" w:rsidRPr="00DC0803" w:rsidRDefault="00FD2328" w:rsidP="00FD2328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4179" w:type="dxa"/>
        <w:tblLook w:val="04A0" w:firstRow="1" w:lastRow="0" w:firstColumn="1" w:lastColumn="0" w:noHBand="0" w:noVBand="1"/>
      </w:tblPr>
      <w:tblGrid>
        <w:gridCol w:w="2190"/>
        <w:gridCol w:w="985"/>
        <w:gridCol w:w="14"/>
        <w:gridCol w:w="814"/>
        <w:gridCol w:w="1533"/>
        <w:gridCol w:w="803"/>
        <w:gridCol w:w="547"/>
        <w:gridCol w:w="972"/>
        <w:gridCol w:w="1120"/>
        <w:gridCol w:w="1218"/>
        <w:gridCol w:w="978"/>
        <w:gridCol w:w="993"/>
        <w:gridCol w:w="830"/>
        <w:gridCol w:w="1182"/>
      </w:tblGrid>
      <w:tr w:rsidR="00DC0803" w:rsidRPr="00DC0803" w14:paraId="1DB4B42C" w14:textId="77777777" w:rsidTr="00667559">
        <w:trPr>
          <w:trHeight w:val="278"/>
        </w:trPr>
        <w:tc>
          <w:tcPr>
            <w:tcW w:w="3189" w:type="dxa"/>
            <w:gridSpan w:val="3"/>
            <w:vAlign w:val="center"/>
          </w:tcPr>
          <w:p w14:paraId="179C057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2347" w:type="dxa"/>
            <w:gridSpan w:val="2"/>
          </w:tcPr>
          <w:p w14:paraId="578A74FB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Vinos y otros productos terminados adquiridos a terceros</w:t>
            </w:r>
          </w:p>
        </w:tc>
        <w:tc>
          <w:tcPr>
            <w:tcW w:w="1350" w:type="dxa"/>
            <w:gridSpan w:val="2"/>
            <w:vAlign w:val="center"/>
          </w:tcPr>
          <w:p w14:paraId="75B69759" w14:textId="7C29EA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972" w:type="dxa"/>
            <w:vMerge w:val="restart"/>
            <w:vAlign w:val="center"/>
          </w:tcPr>
          <w:p w14:paraId="78D92D2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20" w:type="dxa"/>
            <w:vMerge w:val="restart"/>
            <w:vAlign w:val="center"/>
          </w:tcPr>
          <w:p w14:paraId="3EA76E05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218" w:type="dxa"/>
            <w:vMerge w:val="restart"/>
            <w:vAlign w:val="center"/>
          </w:tcPr>
          <w:p w14:paraId="383478B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Tipo </w:t>
            </w:r>
          </w:p>
          <w:p w14:paraId="5008594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 elaboración</w:t>
            </w:r>
          </w:p>
        </w:tc>
        <w:tc>
          <w:tcPr>
            <w:tcW w:w="978" w:type="dxa"/>
            <w:vMerge w:val="restart"/>
            <w:vAlign w:val="center"/>
          </w:tcPr>
          <w:p w14:paraId="6B55CD3C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993" w:type="dxa"/>
            <w:vMerge w:val="restart"/>
            <w:vAlign w:val="center"/>
          </w:tcPr>
          <w:p w14:paraId="55AF6BD5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830" w:type="dxa"/>
            <w:vMerge w:val="restart"/>
            <w:vAlign w:val="center"/>
          </w:tcPr>
          <w:p w14:paraId="45C8C01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2" w:type="dxa"/>
            <w:vMerge w:val="restart"/>
            <w:vAlign w:val="center"/>
          </w:tcPr>
          <w:p w14:paraId="417E19E8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8F342CB" w14:textId="77777777" w:rsidTr="00667559">
        <w:trPr>
          <w:trHeight w:val="277"/>
        </w:trPr>
        <w:tc>
          <w:tcPr>
            <w:tcW w:w="2190" w:type="dxa"/>
            <w:vAlign w:val="center"/>
          </w:tcPr>
          <w:p w14:paraId="3870BC20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 adquirido</w:t>
            </w:r>
          </w:p>
        </w:tc>
        <w:tc>
          <w:tcPr>
            <w:tcW w:w="985" w:type="dxa"/>
            <w:vAlign w:val="center"/>
          </w:tcPr>
          <w:p w14:paraId="57EDDDA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28" w:type="dxa"/>
            <w:gridSpan w:val="2"/>
            <w:vAlign w:val="center"/>
          </w:tcPr>
          <w:p w14:paraId="5B5E560B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533" w:type="dxa"/>
            <w:vAlign w:val="center"/>
          </w:tcPr>
          <w:p w14:paraId="4D17CB2C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03" w:type="dxa"/>
            <w:vAlign w:val="center"/>
          </w:tcPr>
          <w:p w14:paraId="56243558" w14:textId="5EA6896E" w:rsidR="00667559" w:rsidRPr="00DC0803" w:rsidRDefault="00667559" w:rsidP="00667559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47" w:type="dxa"/>
            <w:vAlign w:val="center"/>
          </w:tcPr>
          <w:p w14:paraId="24DA3565" w14:textId="35F31AF3" w:rsidR="00667559" w:rsidRPr="00DC0803" w:rsidRDefault="00667559" w:rsidP="00667559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972" w:type="dxa"/>
            <w:vMerge/>
          </w:tcPr>
          <w:p w14:paraId="623F386F" w14:textId="77777777" w:rsidR="00667559" w:rsidRPr="00DC0803" w:rsidRDefault="00667559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14:paraId="2E64E4E0" w14:textId="77777777" w:rsidR="00667559" w:rsidRPr="00DC0803" w:rsidRDefault="00667559" w:rsidP="001215EE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8" w:type="dxa"/>
            <w:vMerge/>
          </w:tcPr>
          <w:p w14:paraId="6FAD2416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604E6177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39FE0DA3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</w:tcPr>
          <w:p w14:paraId="625E0645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14:paraId="4C238006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7559" w:rsidRPr="00DC0803" w14:paraId="2BCAEF53" w14:textId="77777777" w:rsidTr="00667559">
        <w:trPr>
          <w:trHeight w:val="228"/>
        </w:trPr>
        <w:tc>
          <w:tcPr>
            <w:tcW w:w="2190" w:type="dxa"/>
            <w:vAlign w:val="center"/>
          </w:tcPr>
          <w:p w14:paraId="77562CB3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3FFDCFC1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717FB5B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3E12762D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03" w:type="dxa"/>
          </w:tcPr>
          <w:p w14:paraId="38B28036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47" w:type="dxa"/>
          </w:tcPr>
          <w:p w14:paraId="654C64F4" w14:textId="5605D468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2" w:type="dxa"/>
          </w:tcPr>
          <w:p w14:paraId="3EC9BEDB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20" w:type="dxa"/>
          </w:tcPr>
          <w:p w14:paraId="5CABA5B5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18" w:type="dxa"/>
          </w:tcPr>
          <w:p w14:paraId="4000FBE7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00CC9D05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4B082F6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29CEF69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14:paraId="19995E7F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34C1E0B" w14:textId="77777777" w:rsidR="00FD2328" w:rsidRPr="00DC0803" w:rsidRDefault="00FD2328" w:rsidP="00FD2328">
      <w:pPr>
        <w:rPr>
          <w:sz w:val="20"/>
        </w:rPr>
      </w:pPr>
    </w:p>
    <w:p w14:paraId="3A294C23" w14:textId="77777777" w:rsidR="00FD2328" w:rsidRPr="00DC0803" w:rsidRDefault="00FD2328" w:rsidP="00FD2328">
      <w:pPr>
        <w:rPr>
          <w:sz w:val="20"/>
        </w:rPr>
      </w:pPr>
    </w:p>
    <w:p w14:paraId="5D5AA0C5" w14:textId="77777777" w:rsidR="00FD2328" w:rsidRPr="00DC0803" w:rsidRDefault="00FD2328" w:rsidP="00FD2328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78D69F66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14168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85"/>
        <w:gridCol w:w="775"/>
        <w:gridCol w:w="1275"/>
        <w:gridCol w:w="574"/>
        <w:gridCol w:w="1209"/>
        <w:gridCol w:w="769"/>
        <w:gridCol w:w="704"/>
        <w:gridCol w:w="853"/>
        <w:gridCol w:w="709"/>
        <w:gridCol w:w="748"/>
        <w:gridCol w:w="896"/>
        <w:gridCol w:w="907"/>
      </w:tblGrid>
      <w:tr w:rsidR="00DC0803" w:rsidRPr="00DC0803" w14:paraId="5B3EA6C9" w14:textId="77777777" w:rsidTr="001215EE">
        <w:trPr>
          <w:trHeight w:val="355"/>
        </w:trPr>
        <w:tc>
          <w:tcPr>
            <w:tcW w:w="988" w:type="dxa"/>
            <w:vMerge w:val="restart"/>
            <w:vAlign w:val="center"/>
          </w:tcPr>
          <w:p w14:paraId="5CADF33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1858FCE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28EB9F16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85" w:type="dxa"/>
            <w:vMerge w:val="restart"/>
            <w:vAlign w:val="center"/>
          </w:tcPr>
          <w:p w14:paraId="7242CF0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Libro de destino</w:t>
            </w:r>
          </w:p>
        </w:tc>
        <w:tc>
          <w:tcPr>
            <w:tcW w:w="2050" w:type="dxa"/>
            <w:gridSpan w:val="2"/>
            <w:vAlign w:val="center"/>
          </w:tcPr>
          <w:p w14:paraId="080E318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238F52E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704" w:type="dxa"/>
            <w:vMerge w:val="restart"/>
            <w:vAlign w:val="center"/>
          </w:tcPr>
          <w:p w14:paraId="4C6B29C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4113" w:type="dxa"/>
            <w:gridSpan w:val="5"/>
            <w:vAlign w:val="center"/>
          </w:tcPr>
          <w:p w14:paraId="462D847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0643B958" w14:textId="77777777" w:rsidTr="001215EE">
        <w:trPr>
          <w:trHeight w:val="265"/>
        </w:trPr>
        <w:tc>
          <w:tcPr>
            <w:tcW w:w="988" w:type="dxa"/>
            <w:vMerge/>
            <w:vAlign w:val="center"/>
          </w:tcPr>
          <w:p w14:paraId="0D914EA8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832A2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34F4A03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27B412F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5" w:type="dxa"/>
            <w:vMerge/>
            <w:vAlign w:val="center"/>
          </w:tcPr>
          <w:p w14:paraId="42492AA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0BF74CF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294FC3C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7417217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366B4FC2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4DDF9F9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16FB379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704" w:type="dxa"/>
            <w:vMerge/>
            <w:vAlign w:val="center"/>
          </w:tcPr>
          <w:p w14:paraId="3E901809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8F6E0FE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7222544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2A08FA9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358367E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0D36B17D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FD2328" w:rsidRPr="00DC0803" w14:paraId="20243D71" w14:textId="77777777" w:rsidTr="001215EE">
        <w:trPr>
          <w:trHeight w:val="99"/>
        </w:trPr>
        <w:tc>
          <w:tcPr>
            <w:tcW w:w="988" w:type="dxa"/>
            <w:vAlign w:val="center"/>
          </w:tcPr>
          <w:p w14:paraId="6F2A0988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ABC98D3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3F983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2BF4D59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85" w:type="dxa"/>
          </w:tcPr>
          <w:p w14:paraId="1007216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7C985C1A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1257CA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66BED47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41E90131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22DF7E3C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72FA7792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0DCA0996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DE888D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66294085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579D0A1A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3E9974D7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955C9A8" w14:textId="77777777" w:rsidR="00FD2328" w:rsidRPr="00DC0803" w:rsidRDefault="00FD2328" w:rsidP="00FD2328">
      <w:pPr>
        <w:rPr>
          <w:sz w:val="20"/>
        </w:rPr>
      </w:pPr>
    </w:p>
    <w:p w14:paraId="5B25EEF2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117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1"/>
        <w:gridCol w:w="872"/>
        <w:gridCol w:w="567"/>
        <w:gridCol w:w="1156"/>
        <w:gridCol w:w="1156"/>
        <w:gridCol w:w="1134"/>
        <w:gridCol w:w="1275"/>
        <w:gridCol w:w="1074"/>
        <w:gridCol w:w="1284"/>
      </w:tblGrid>
      <w:tr w:rsidR="00DC0803" w:rsidRPr="00DC0803" w14:paraId="56F5BEDE" w14:textId="77777777" w:rsidTr="00667559">
        <w:trPr>
          <w:trHeight w:val="266"/>
        </w:trPr>
        <w:tc>
          <w:tcPr>
            <w:tcW w:w="3239" w:type="dxa"/>
            <w:gridSpan w:val="2"/>
            <w:vAlign w:val="center"/>
          </w:tcPr>
          <w:p w14:paraId="594CAD9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bookmarkStart w:id="3" w:name="_Hlk148970486"/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1439" w:type="dxa"/>
            <w:gridSpan w:val="2"/>
            <w:vAlign w:val="center"/>
          </w:tcPr>
          <w:p w14:paraId="6DACD82A" w14:textId="71B24EAF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1156" w:type="dxa"/>
            <w:vMerge w:val="restart"/>
            <w:vAlign w:val="center"/>
          </w:tcPr>
          <w:p w14:paraId="1AEDC0B1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1156" w:type="dxa"/>
            <w:vMerge w:val="restart"/>
            <w:vAlign w:val="center"/>
          </w:tcPr>
          <w:p w14:paraId="2E05FC7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1134" w:type="dxa"/>
            <w:vMerge w:val="restart"/>
            <w:vAlign w:val="center"/>
          </w:tcPr>
          <w:p w14:paraId="36B3944F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275" w:type="dxa"/>
            <w:vMerge w:val="restart"/>
            <w:vAlign w:val="center"/>
          </w:tcPr>
          <w:p w14:paraId="224D7930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Código de recipiente </w:t>
            </w:r>
          </w:p>
        </w:tc>
        <w:tc>
          <w:tcPr>
            <w:tcW w:w="1074" w:type="dxa"/>
            <w:vMerge w:val="restart"/>
            <w:vAlign w:val="center"/>
          </w:tcPr>
          <w:p w14:paraId="112EDBCA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84" w:type="dxa"/>
            <w:vMerge w:val="restart"/>
            <w:vAlign w:val="center"/>
          </w:tcPr>
          <w:p w14:paraId="4DB29472" w14:textId="77777777" w:rsidR="00667559" w:rsidRPr="00DC0803" w:rsidRDefault="00667559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623F6772" w14:textId="77777777" w:rsidTr="00667559">
        <w:trPr>
          <w:trHeight w:val="60"/>
        </w:trPr>
        <w:tc>
          <w:tcPr>
            <w:tcW w:w="2268" w:type="dxa"/>
            <w:vAlign w:val="center"/>
          </w:tcPr>
          <w:p w14:paraId="2CA8223E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 volumétrico potencial/adquirido</w:t>
            </w:r>
          </w:p>
        </w:tc>
        <w:tc>
          <w:tcPr>
            <w:tcW w:w="971" w:type="dxa"/>
            <w:vAlign w:val="center"/>
          </w:tcPr>
          <w:p w14:paraId="493664F6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72" w:type="dxa"/>
            <w:vAlign w:val="center"/>
          </w:tcPr>
          <w:p w14:paraId="2B8B0A5C" w14:textId="2A3B39F1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67" w:type="dxa"/>
            <w:vAlign w:val="center"/>
          </w:tcPr>
          <w:p w14:paraId="46CC134C" w14:textId="3D2AA905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156" w:type="dxa"/>
            <w:vMerge/>
          </w:tcPr>
          <w:p w14:paraId="1E0D33F6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14:paraId="7B8F26AD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DCBB189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A66A3D2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5EA77AF7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Merge/>
            <w:vAlign w:val="center"/>
          </w:tcPr>
          <w:p w14:paraId="5A25411A" w14:textId="77777777" w:rsidR="00667559" w:rsidRPr="00DC0803" w:rsidRDefault="00667559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DC0803" w:rsidRPr="00DC0803" w14:paraId="06BD8775" w14:textId="77777777" w:rsidTr="00667559">
        <w:trPr>
          <w:trHeight w:val="201"/>
        </w:trPr>
        <w:tc>
          <w:tcPr>
            <w:tcW w:w="2268" w:type="dxa"/>
            <w:vAlign w:val="center"/>
          </w:tcPr>
          <w:p w14:paraId="35707AEC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72888E6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2" w:type="dxa"/>
          </w:tcPr>
          <w:p w14:paraId="76B27694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14:paraId="2918BF3D" w14:textId="07FFAD92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356D5F47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56" w:type="dxa"/>
          </w:tcPr>
          <w:p w14:paraId="3FECF1A6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FF3263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3CEBEF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  <w:vAlign w:val="center"/>
          </w:tcPr>
          <w:p w14:paraId="48342649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13AD9F1B" w14:textId="77777777" w:rsidR="00667559" w:rsidRPr="00DC0803" w:rsidRDefault="00667559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  <w:bookmarkEnd w:id="3"/>
    </w:tbl>
    <w:p w14:paraId="30025345" w14:textId="77777777" w:rsidR="00FD2328" w:rsidRPr="00DC0803" w:rsidRDefault="00FD2328" w:rsidP="00FD2328">
      <w:pPr>
        <w:rPr>
          <w:sz w:val="20"/>
        </w:rPr>
      </w:pPr>
    </w:p>
    <w:p w14:paraId="644147A5" w14:textId="77777777" w:rsidR="00FD2328" w:rsidRPr="00DC0803" w:rsidRDefault="00FD2328" w:rsidP="00FD2328">
      <w:pPr>
        <w:rPr>
          <w:sz w:val="20"/>
        </w:rPr>
      </w:pPr>
    </w:p>
    <w:p w14:paraId="37666D05" w14:textId="77777777" w:rsidR="00FD2328" w:rsidRPr="00DC0803" w:rsidRDefault="00FD2328" w:rsidP="00FD2328">
      <w:pPr>
        <w:rPr>
          <w:sz w:val="20"/>
        </w:rPr>
      </w:pPr>
      <w:r w:rsidRPr="00DC0803">
        <w:rPr>
          <w:sz w:val="20"/>
        </w:rPr>
        <w:t>CIERRE:</w:t>
      </w:r>
    </w:p>
    <w:p w14:paraId="6F7117C1" w14:textId="77777777" w:rsidR="00FD2328" w:rsidRPr="00DC0803" w:rsidRDefault="00FD2328" w:rsidP="00FD2328">
      <w:pPr>
        <w:rPr>
          <w:sz w:val="20"/>
        </w:rPr>
      </w:pPr>
    </w:p>
    <w:tbl>
      <w:tblPr>
        <w:tblStyle w:val="Tablaconcuadrcula"/>
        <w:tblW w:w="63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1276"/>
      </w:tblGrid>
      <w:tr w:rsidR="00DC0803" w:rsidRPr="00DC0803" w14:paraId="1C8C5A98" w14:textId="77777777" w:rsidTr="00584A00">
        <w:trPr>
          <w:trHeight w:val="338"/>
        </w:trPr>
        <w:tc>
          <w:tcPr>
            <w:tcW w:w="698" w:type="dxa"/>
            <w:vMerge w:val="restart"/>
            <w:vAlign w:val="center"/>
          </w:tcPr>
          <w:p w14:paraId="60A93721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56B4DC1B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736CDFF5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276" w:type="dxa"/>
            <w:vMerge w:val="restart"/>
            <w:vAlign w:val="center"/>
          </w:tcPr>
          <w:p w14:paraId="24DBBA72" w14:textId="3B334524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CDC1D00" w14:textId="77777777" w:rsidTr="00584A00">
        <w:trPr>
          <w:trHeight w:val="251"/>
        </w:trPr>
        <w:tc>
          <w:tcPr>
            <w:tcW w:w="698" w:type="dxa"/>
            <w:vMerge/>
            <w:vAlign w:val="center"/>
          </w:tcPr>
          <w:p w14:paraId="4F7C2F0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A249653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18A7E13F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7B78E15C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676A7E74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7B82280A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76" w:type="dxa"/>
            <w:vMerge/>
          </w:tcPr>
          <w:p w14:paraId="42994440" w14:textId="77777777" w:rsidR="00FD2328" w:rsidRPr="00DC0803" w:rsidRDefault="00FD2328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407AC05E" w14:textId="77777777" w:rsidTr="00584A00">
        <w:trPr>
          <w:trHeight w:val="92"/>
        </w:trPr>
        <w:tc>
          <w:tcPr>
            <w:tcW w:w="698" w:type="dxa"/>
            <w:vAlign w:val="center"/>
          </w:tcPr>
          <w:p w14:paraId="735142F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F83FABE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55371739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D82DB7F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602B5F4B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7AF39703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3C75AA" w14:textId="77777777" w:rsidR="00FD2328" w:rsidRPr="00DC0803" w:rsidRDefault="00FD2328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6233439C" w14:textId="0BBBACAA" w:rsidR="0061778E" w:rsidRPr="00DC0803" w:rsidRDefault="0061778E" w:rsidP="0061778E">
      <w:pPr>
        <w:spacing w:after="160"/>
        <w:jc w:val="both"/>
        <w:rPr>
          <w:sz w:val="18"/>
          <w:szCs w:val="18"/>
        </w:rPr>
        <w:sectPr w:rsidR="0061778E" w:rsidRPr="00DC0803" w:rsidSect="00B4693B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lastRenderedPageBreak/>
        <w:t>Leyenda</w:t>
      </w:r>
      <w:r w:rsidR="00E7369F" w:rsidRPr="00DC0803">
        <w:rPr>
          <w:sz w:val="18"/>
          <w:szCs w:val="18"/>
          <w:u w:val="single"/>
        </w:rPr>
        <w:t>:</w:t>
      </w:r>
    </w:p>
    <w:p w14:paraId="63B5970E" w14:textId="77777777" w:rsidR="0061778E" w:rsidRPr="00DC0803" w:rsidRDefault="0061778E" w:rsidP="0061778E">
      <w:pPr>
        <w:spacing w:after="160"/>
        <w:jc w:val="both"/>
        <w:rPr>
          <w:sz w:val="18"/>
          <w:szCs w:val="18"/>
        </w:rPr>
      </w:pPr>
    </w:p>
    <w:p w14:paraId="4870D6B1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2BE91FA4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296F9A2A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397A10F4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1AE9365C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FD73977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 xml:space="preserve">Tipo de movimiento: Se indicará el motivo de la anotación de entrada o salida (entrada de productos procedentes del estrujado de la uva, trasiego, descube, </w:t>
      </w:r>
      <w:proofErr w:type="gramStart"/>
      <w:r w:rsidRPr="00DC0803">
        <w:rPr>
          <w:sz w:val="18"/>
          <w:szCs w:val="18"/>
        </w:rPr>
        <w:t>manipulación,  etc</w:t>
      </w:r>
      <w:proofErr w:type="gramEnd"/>
      <w:r w:rsidRPr="00DC0803">
        <w:rPr>
          <w:sz w:val="18"/>
          <w:szCs w:val="18"/>
        </w:rPr>
        <w:t>).</w:t>
      </w:r>
    </w:p>
    <w:p w14:paraId="7EC48675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54673D00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Libro de destino: Libro de registro al que sale el producto dentro de la misma instalación.</w:t>
      </w:r>
    </w:p>
    <w:p w14:paraId="179C04A4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76AC0AC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356E700F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68CDC6A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394B5215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998BFCE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expedidor o del destinatario): Número de identificación fiscal del expedidor que envía un producto de una instalación a otra, o bien del destinatario al que se envía un producto de una instalación a otra.</w:t>
      </w:r>
    </w:p>
    <w:p w14:paraId="140302F4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5294F832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expedidor o del destinatario): Nombre y apellidos o razón social del expedidor que envía un producto de una instalación a otra, o bien del destinatario que envía un producto de una instalación a otra.</w:t>
      </w:r>
    </w:p>
    <w:p w14:paraId="380280CA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53138B11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expedidor o del destinatario): Provincia de origen o destino (caso de recepciones o expediciones de producto dentro de España) o país de origen o destino (caso de recepciones o expediciones de producto hacia fuera de España).</w:t>
      </w:r>
    </w:p>
    <w:p w14:paraId="2FCAE22B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553610B" w14:textId="7B00DB20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Zona vitícola: </w:t>
      </w:r>
      <w:r w:rsidR="00B47CF6" w:rsidRPr="00DC0803">
        <w:rPr>
          <w:sz w:val="18"/>
          <w:szCs w:val="18"/>
        </w:rPr>
        <w:t>Zona vitícola mayoritaria de procedencia de la uva</w:t>
      </w:r>
      <w:r w:rsidR="006D7870" w:rsidRPr="00DC0803">
        <w:rPr>
          <w:sz w:val="18"/>
          <w:szCs w:val="18"/>
        </w:rPr>
        <w:t xml:space="preserve"> de entre las definidas</w:t>
      </w:r>
      <w:r w:rsidRPr="00DC0803">
        <w:rPr>
          <w:sz w:val="18"/>
          <w:szCs w:val="18"/>
        </w:rPr>
        <w:t xml:space="preserve"> en el Apéndice 1 del Anexo VII del Reglamento 1308/2013, de 17 de diciembre de 2.013. </w:t>
      </w:r>
    </w:p>
    <w:p w14:paraId="3ABE992B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3D06ECF9" w14:textId="6E586593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1308/2013, de 17 de diciembre o según la parte IV del Anexo II de dicho Reglamento.</w:t>
      </w:r>
    </w:p>
    <w:p w14:paraId="4DBDEAF1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09EAFB44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16B61FC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63ED87A7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2A7A0FA0" w14:textId="77777777" w:rsidR="0061778E" w:rsidRPr="00DC0803" w:rsidRDefault="0061778E" w:rsidP="0061778E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27B62D91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12FECF3F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46166DF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37B461B0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1E146D43" w14:textId="21E5220F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Grado alcohólico volumétrico potencial/adquirido: Grado del producto según las definiciones que figuran en el Anexo II, parte IV, puntos 13 y 14, del Reglamento 1308/2013, de 17 de diciembre.</w:t>
      </w:r>
    </w:p>
    <w:p w14:paraId="10B07264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5C213201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Densidad: Se indicará para los productos zumo de uva, mosto de uva, mosto de uva concentrado y mosto de uva concentrado rectificado.</w:t>
      </w:r>
    </w:p>
    <w:p w14:paraId="00883BBD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0568804E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 Vinos y otros productos terminados adquiridos a terceros): Número de identificación fiscal del propietario del producto cuando se encontraba en la instalación de origen.</w:t>
      </w:r>
    </w:p>
    <w:p w14:paraId="150EDE1F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66C098F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 Vinos y otros productos terminados adquiridos a terceros): Nombre o razón social del propietario del producto cuando se encontraba en la instalación de origen.</w:t>
      </w:r>
    </w:p>
    <w:p w14:paraId="29B799A9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038EA4DE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Variedad: Se indicará la variedad de Vitis Vinifera del producto. En caso de variedades múltiples, se indicará el % sobre el volumen total del asiento contable que supone cada una de ellas.</w:t>
      </w:r>
    </w:p>
    <w:p w14:paraId="12577C2B" w14:textId="77777777" w:rsidR="0061778E" w:rsidRPr="00DC0803" w:rsidRDefault="0061778E" w:rsidP="0061778E">
      <w:pPr>
        <w:pStyle w:val="Prrafodelista"/>
        <w:rPr>
          <w:sz w:val="18"/>
          <w:szCs w:val="18"/>
        </w:rPr>
      </w:pPr>
    </w:p>
    <w:p w14:paraId="414334D8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Añada: Se indicará el año de cosecha.</w:t>
      </w:r>
    </w:p>
    <w:p w14:paraId="4A4F174A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73D3D09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1308/2.013 distintas a variedad y añada.</w:t>
      </w:r>
    </w:p>
    <w:p w14:paraId="635B633A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3FA838F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elaboración: Para vinos espumosos, indicación del tipo de recipiente donde se lleva a cabo la fermentación del vino base.</w:t>
      </w:r>
    </w:p>
    <w:p w14:paraId="7C95D678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1B51AB6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recipiente: Depósito, barrica o jaulón/botellero.</w:t>
      </w:r>
    </w:p>
    <w:p w14:paraId="2729B1B0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05927EE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Código de recipiente: Según la nomenclatura que dé el titular de una instalación.</w:t>
      </w:r>
    </w:p>
    <w:p w14:paraId="601B7F8B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19F8DB9A" w14:textId="0F21E1EE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7B0D7031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D96126B" w14:textId="328AE660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61778E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</w:p>
    <w:p w14:paraId="4E748280" w14:textId="77777777" w:rsidR="00235ABF" w:rsidRPr="00DC0803" w:rsidRDefault="00235ABF" w:rsidP="00235ABF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5055ACD0" w14:textId="77777777" w:rsidTr="001215EE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6BF34B3" w14:textId="3632A6EB" w:rsidR="00235ABF" w:rsidRPr="00DC0803" w:rsidRDefault="00235ABF" w:rsidP="001215E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 xml:space="preserve">LIBRO </w:t>
            </w:r>
            <w:r w:rsidR="00B848EA" w:rsidRPr="00DC0803">
              <w:rPr>
                <w:b/>
                <w:sz w:val="20"/>
                <w:szCs w:val="20"/>
              </w:rPr>
              <w:t>5</w:t>
            </w:r>
            <w:r w:rsidRPr="00DC0803">
              <w:rPr>
                <w:b/>
                <w:sz w:val="20"/>
                <w:szCs w:val="20"/>
              </w:rPr>
              <w:t xml:space="preserve">. </w:t>
            </w:r>
            <w:r w:rsidR="00BD7122" w:rsidRPr="00DC0803">
              <w:rPr>
                <w:b/>
                <w:sz w:val="20"/>
                <w:szCs w:val="20"/>
              </w:rPr>
              <w:t>REGISTRO DE MOVIMIENTO DE VINOS EMBOTELLADOS Y ETIQUETADOS DE OTRAS IGP/DOP</w:t>
            </w:r>
          </w:p>
        </w:tc>
      </w:tr>
    </w:tbl>
    <w:p w14:paraId="2D317A66" w14:textId="77777777" w:rsidR="00235ABF" w:rsidRPr="00DC0803" w:rsidRDefault="00235ABF" w:rsidP="00235ABF">
      <w:pPr>
        <w:rPr>
          <w:sz w:val="20"/>
        </w:rPr>
      </w:pPr>
      <w:r w:rsidRPr="00DC0803">
        <w:rPr>
          <w:sz w:val="20"/>
        </w:rPr>
        <w:t>ENTRADAS:</w:t>
      </w:r>
    </w:p>
    <w:p w14:paraId="5E315B92" w14:textId="77777777" w:rsidR="00235ABF" w:rsidRPr="00DC0803" w:rsidRDefault="00235ABF" w:rsidP="00235ABF">
      <w:pPr>
        <w:rPr>
          <w:sz w:val="20"/>
        </w:rPr>
      </w:pPr>
    </w:p>
    <w:tbl>
      <w:tblPr>
        <w:tblStyle w:val="Tablaconcuadrcula"/>
        <w:tblW w:w="124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1369"/>
        <w:gridCol w:w="761"/>
        <w:gridCol w:w="1275"/>
        <w:gridCol w:w="851"/>
        <w:gridCol w:w="851"/>
        <w:gridCol w:w="709"/>
        <w:gridCol w:w="851"/>
        <w:gridCol w:w="1132"/>
      </w:tblGrid>
      <w:tr w:rsidR="00DC0803" w:rsidRPr="00DC0803" w14:paraId="1776FBBD" w14:textId="77777777" w:rsidTr="001215EE">
        <w:trPr>
          <w:trHeight w:val="196"/>
        </w:trPr>
        <w:tc>
          <w:tcPr>
            <w:tcW w:w="992" w:type="dxa"/>
            <w:vMerge w:val="restart"/>
            <w:vAlign w:val="center"/>
          </w:tcPr>
          <w:p w14:paraId="2692C995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684C0EED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48E583F9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78" w:type="dxa"/>
            <w:gridSpan w:val="2"/>
            <w:vAlign w:val="center"/>
          </w:tcPr>
          <w:p w14:paraId="2804B42F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887" w:type="dxa"/>
            <w:gridSpan w:val="3"/>
            <w:vAlign w:val="center"/>
          </w:tcPr>
          <w:p w14:paraId="578148EA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Procedencia del expedidor</w:t>
            </w:r>
          </w:p>
        </w:tc>
        <w:tc>
          <w:tcPr>
            <w:tcW w:w="3543" w:type="dxa"/>
            <w:gridSpan w:val="4"/>
            <w:vAlign w:val="center"/>
          </w:tcPr>
          <w:p w14:paraId="75C18E99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1D88782C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Campo múltiple: 1 producto y hasta 2 subproductos</w:t>
            </w:r>
          </w:p>
        </w:tc>
      </w:tr>
      <w:tr w:rsidR="00DC0803" w:rsidRPr="00DC0803" w14:paraId="6E1873EC" w14:textId="77777777" w:rsidTr="001215EE">
        <w:trPr>
          <w:trHeight w:val="284"/>
        </w:trPr>
        <w:tc>
          <w:tcPr>
            <w:tcW w:w="992" w:type="dxa"/>
            <w:vMerge/>
            <w:vAlign w:val="center"/>
          </w:tcPr>
          <w:p w14:paraId="4AA44DA3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C43471A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5C0B5E9A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3B390F97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17DEF0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09D050D1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761" w:type="dxa"/>
            <w:vAlign w:val="center"/>
          </w:tcPr>
          <w:p w14:paraId="17B91B2C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75" w:type="dxa"/>
            <w:vAlign w:val="center"/>
          </w:tcPr>
          <w:p w14:paraId="33543822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851" w:type="dxa"/>
            <w:vAlign w:val="center"/>
          </w:tcPr>
          <w:p w14:paraId="40FA3F54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5B5C3E39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851" w:type="dxa"/>
            <w:vAlign w:val="center"/>
          </w:tcPr>
          <w:p w14:paraId="39308928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160A9B46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2FF39ACE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1132" w:type="dxa"/>
            <w:vAlign w:val="center"/>
          </w:tcPr>
          <w:p w14:paraId="5C48C0C7" w14:textId="7C4D044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7CBE90A0" w14:textId="77777777" w:rsidTr="001215EE">
        <w:trPr>
          <w:trHeight w:val="100"/>
        </w:trPr>
        <w:tc>
          <w:tcPr>
            <w:tcW w:w="992" w:type="dxa"/>
            <w:vAlign w:val="center"/>
          </w:tcPr>
          <w:p w14:paraId="3B241893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2CF9258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02E3D18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28EA96C4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A696E6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73F7CA25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0412F06C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9DFFD4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6C4260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C4D623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57AE2A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C17CF8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2" w:type="dxa"/>
          </w:tcPr>
          <w:p w14:paraId="1BE35EF5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35BF5019" w14:textId="77777777" w:rsidR="00235ABF" w:rsidRPr="00DC0803" w:rsidRDefault="00235ABF" w:rsidP="00235ABF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0770A03C" w14:textId="77777777" w:rsidR="00235ABF" w:rsidRPr="00DC0803" w:rsidRDefault="00235ABF" w:rsidP="00235ABF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6500" w:type="dxa"/>
        <w:tblLook w:val="04A0" w:firstRow="1" w:lastRow="0" w:firstColumn="1" w:lastColumn="0" w:noHBand="0" w:noVBand="1"/>
      </w:tblPr>
      <w:tblGrid>
        <w:gridCol w:w="1128"/>
        <w:gridCol w:w="990"/>
        <w:gridCol w:w="1126"/>
        <w:gridCol w:w="1228"/>
        <w:gridCol w:w="844"/>
        <w:gridCol w:w="1184"/>
      </w:tblGrid>
      <w:tr w:rsidR="00DC0803" w:rsidRPr="00DC0803" w14:paraId="466E69D5" w14:textId="77777777" w:rsidTr="0084383A">
        <w:trPr>
          <w:trHeight w:val="565"/>
        </w:trPr>
        <w:tc>
          <w:tcPr>
            <w:tcW w:w="1128" w:type="dxa"/>
            <w:vAlign w:val="center"/>
          </w:tcPr>
          <w:p w14:paraId="4B4890B0" w14:textId="0AF1DBCE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 DOP/IGP</w:t>
            </w:r>
          </w:p>
        </w:tc>
        <w:tc>
          <w:tcPr>
            <w:tcW w:w="990" w:type="dxa"/>
            <w:vAlign w:val="center"/>
          </w:tcPr>
          <w:p w14:paraId="39E39491" w14:textId="4786CBF1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1126" w:type="dxa"/>
            <w:vAlign w:val="center"/>
          </w:tcPr>
          <w:p w14:paraId="6AC75657" w14:textId="3070F579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1228" w:type="dxa"/>
            <w:vAlign w:val="center"/>
          </w:tcPr>
          <w:p w14:paraId="793481C2" w14:textId="6A8F42E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844" w:type="dxa"/>
            <w:vAlign w:val="center"/>
          </w:tcPr>
          <w:p w14:paraId="08A1DCF7" w14:textId="46C465EE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4" w:type="dxa"/>
            <w:vAlign w:val="center"/>
          </w:tcPr>
          <w:p w14:paraId="44A699FD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84383A" w:rsidRPr="00DC0803" w14:paraId="63EE0B3D" w14:textId="77777777" w:rsidTr="0084383A">
        <w:trPr>
          <w:trHeight w:val="228"/>
        </w:trPr>
        <w:tc>
          <w:tcPr>
            <w:tcW w:w="1128" w:type="dxa"/>
          </w:tcPr>
          <w:p w14:paraId="19F5E0E7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0" w:type="dxa"/>
          </w:tcPr>
          <w:p w14:paraId="08C1CC26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C17333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8" w:type="dxa"/>
          </w:tcPr>
          <w:p w14:paraId="516D1124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534A91B" w14:textId="0899B094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30486240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FA110B7" w14:textId="77777777" w:rsidR="00235ABF" w:rsidRPr="00DC0803" w:rsidRDefault="00235ABF" w:rsidP="00235ABF">
      <w:pPr>
        <w:rPr>
          <w:sz w:val="20"/>
        </w:rPr>
      </w:pPr>
    </w:p>
    <w:p w14:paraId="010B0B76" w14:textId="77777777" w:rsidR="00235ABF" w:rsidRPr="00DC0803" w:rsidRDefault="00235ABF" w:rsidP="00235ABF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1FC34C37" w14:textId="77777777" w:rsidR="00235ABF" w:rsidRPr="00DC0803" w:rsidRDefault="00235ABF" w:rsidP="00235ABF">
      <w:pPr>
        <w:rPr>
          <w:sz w:val="20"/>
        </w:rPr>
      </w:pPr>
    </w:p>
    <w:tbl>
      <w:tblPr>
        <w:tblStyle w:val="Tablaconcuadrcula"/>
        <w:tblW w:w="12469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75"/>
        <w:gridCol w:w="1275"/>
        <w:gridCol w:w="574"/>
        <w:gridCol w:w="1209"/>
        <w:gridCol w:w="769"/>
        <w:gridCol w:w="975"/>
        <w:gridCol w:w="976"/>
        <w:gridCol w:w="976"/>
        <w:gridCol w:w="976"/>
      </w:tblGrid>
      <w:tr w:rsidR="00DC0803" w:rsidRPr="00DC0803" w14:paraId="18ACECF9" w14:textId="77777777" w:rsidTr="001215EE">
        <w:trPr>
          <w:trHeight w:val="355"/>
        </w:trPr>
        <w:tc>
          <w:tcPr>
            <w:tcW w:w="988" w:type="dxa"/>
            <w:vMerge w:val="restart"/>
            <w:vAlign w:val="center"/>
          </w:tcPr>
          <w:p w14:paraId="224FA31D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6431594D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543BC549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50" w:type="dxa"/>
            <w:gridSpan w:val="2"/>
            <w:vAlign w:val="center"/>
          </w:tcPr>
          <w:p w14:paraId="3C24A70C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65294C7A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3903" w:type="dxa"/>
            <w:gridSpan w:val="4"/>
            <w:vAlign w:val="center"/>
          </w:tcPr>
          <w:p w14:paraId="34F0E5CE" w14:textId="77777777" w:rsidR="00B848EA" w:rsidRPr="00DC0803" w:rsidRDefault="00B848EA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2D5C29E8" w14:textId="77777777" w:rsidTr="001215EE">
        <w:trPr>
          <w:trHeight w:val="265"/>
        </w:trPr>
        <w:tc>
          <w:tcPr>
            <w:tcW w:w="988" w:type="dxa"/>
            <w:vMerge/>
            <w:vAlign w:val="center"/>
          </w:tcPr>
          <w:p w14:paraId="3D0BDDD4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B49F1E6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2ED1BCE7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3F48B42C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7D0470EF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2E6D7437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38103155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60414B11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43E9A610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75949A50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975" w:type="dxa"/>
            <w:vAlign w:val="center"/>
          </w:tcPr>
          <w:p w14:paraId="1320F798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976" w:type="dxa"/>
            <w:vAlign w:val="center"/>
          </w:tcPr>
          <w:p w14:paraId="72C749FF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976" w:type="dxa"/>
            <w:vAlign w:val="center"/>
          </w:tcPr>
          <w:p w14:paraId="626EBC49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76" w:type="dxa"/>
            <w:vAlign w:val="center"/>
          </w:tcPr>
          <w:p w14:paraId="4D861EE6" w14:textId="77777777" w:rsidR="001215EE" w:rsidRPr="00DC0803" w:rsidRDefault="001215EE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1215EE" w:rsidRPr="00DC0803" w14:paraId="3EC1CECE" w14:textId="77777777" w:rsidTr="001215EE">
        <w:trPr>
          <w:trHeight w:val="99"/>
        </w:trPr>
        <w:tc>
          <w:tcPr>
            <w:tcW w:w="988" w:type="dxa"/>
            <w:vAlign w:val="center"/>
          </w:tcPr>
          <w:p w14:paraId="43C086A4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FA27DB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6D7D413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EFBCBD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3FB8654F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0134D9C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1F951F35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36DAFD4F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0A349D5D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67914A6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4E1A05A3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5757162E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76" w:type="dxa"/>
          </w:tcPr>
          <w:p w14:paraId="298A6E9A" w14:textId="77777777" w:rsidR="001215EE" w:rsidRPr="00DC0803" w:rsidRDefault="001215EE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C278BE7" w14:textId="77777777" w:rsidR="00235ABF" w:rsidRPr="00DC0803" w:rsidRDefault="00235ABF" w:rsidP="00235ABF">
      <w:pPr>
        <w:rPr>
          <w:sz w:val="20"/>
        </w:rPr>
      </w:pPr>
    </w:p>
    <w:tbl>
      <w:tblPr>
        <w:tblStyle w:val="Tablaconcuadrcula"/>
        <w:tblW w:w="6478" w:type="dxa"/>
        <w:tblLook w:val="04A0" w:firstRow="1" w:lastRow="0" w:firstColumn="1" w:lastColumn="0" w:noHBand="0" w:noVBand="1"/>
      </w:tblPr>
      <w:tblGrid>
        <w:gridCol w:w="1125"/>
        <w:gridCol w:w="988"/>
        <w:gridCol w:w="1120"/>
        <w:gridCol w:w="1223"/>
        <w:gridCol w:w="839"/>
        <w:gridCol w:w="1183"/>
      </w:tblGrid>
      <w:tr w:rsidR="00DC0803" w:rsidRPr="00DC0803" w14:paraId="674B6743" w14:textId="77777777" w:rsidTr="0084383A">
        <w:trPr>
          <w:trHeight w:val="565"/>
        </w:trPr>
        <w:tc>
          <w:tcPr>
            <w:tcW w:w="1125" w:type="dxa"/>
            <w:vAlign w:val="center"/>
          </w:tcPr>
          <w:p w14:paraId="146A2F66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 DOP/IGP</w:t>
            </w:r>
          </w:p>
        </w:tc>
        <w:tc>
          <w:tcPr>
            <w:tcW w:w="988" w:type="dxa"/>
            <w:vAlign w:val="center"/>
          </w:tcPr>
          <w:p w14:paraId="48A91274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1120" w:type="dxa"/>
            <w:vAlign w:val="center"/>
          </w:tcPr>
          <w:p w14:paraId="1935C109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1223" w:type="dxa"/>
            <w:vAlign w:val="center"/>
          </w:tcPr>
          <w:p w14:paraId="3E3B4864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839" w:type="dxa"/>
            <w:vAlign w:val="center"/>
          </w:tcPr>
          <w:p w14:paraId="0355012B" w14:textId="25428C5F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183" w:type="dxa"/>
            <w:vAlign w:val="center"/>
          </w:tcPr>
          <w:p w14:paraId="6F1A841E" w14:textId="77777777" w:rsidR="0084383A" w:rsidRPr="00DC0803" w:rsidRDefault="0084383A" w:rsidP="003C394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84383A" w:rsidRPr="00DC0803" w14:paraId="633D05C0" w14:textId="77777777" w:rsidTr="0084383A">
        <w:trPr>
          <w:trHeight w:val="228"/>
        </w:trPr>
        <w:tc>
          <w:tcPr>
            <w:tcW w:w="1125" w:type="dxa"/>
          </w:tcPr>
          <w:p w14:paraId="38BD88DE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8" w:type="dxa"/>
          </w:tcPr>
          <w:p w14:paraId="5A388344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20" w:type="dxa"/>
          </w:tcPr>
          <w:p w14:paraId="4510A0A5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3" w:type="dxa"/>
          </w:tcPr>
          <w:p w14:paraId="29EFA4B9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39" w:type="dxa"/>
            <w:vAlign w:val="center"/>
          </w:tcPr>
          <w:p w14:paraId="698F0B52" w14:textId="0C9952AE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3" w:type="dxa"/>
            <w:vAlign w:val="center"/>
          </w:tcPr>
          <w:p w14:paraId="2FB238E2" w14:textId="77777777" w:rsidR="0084383A" w:rsidRPr="00DC0803" w:rsidRDefault="0084383A" w:rsidP="003C394C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699BD324" w14:textId="1A0009BC" w:rsidR="00584A00" w:rsidRPr="00DC0803" w:rsidRDefault="00584A00" w:rsidP="00235ABF">
      <w:pPr>
        <w:rPr>
          <w:sz w:val="20"/>
        </w:rPr>
      </w:pPr>
    </w:p>
    <w:p w14:paraId="69B3E16D" w14:textId="6C07AD2E" w:rsidR="00235ABF" w:rsidRPr="00DC0803" w:rsidRDefault="00235ABF" w:rsidP="00235ABF">
      <w:pPr>
        <w:rPr>
          <w:sz w:val="20"/>
        </w:rPr>
      </w:pPr>
      <w:r w:rsidRPr="00DC0803">
        <w:rPr>
          <w:sz w:val="20"/>
        </w:rPr>
        <w:t>CIERRE:</w:t>
      </w:r>
    </w:p>
    <w:p w14:paraId="369A6911" w14:textId="58D26E65" w:rsidR="00235ABF" w:rsidRPr="00DC0803" w:rsidRDefault="00235ABF" w:rsidP="00235ABF">
      <w:pPr>
        <w:rPr>
          <w:sz w:val="20"/>
        </w:rPr>
      </w:pPr>
    </w:p>
    <w:tbl>
      <w:tblPr>
        <w:tblStyle w:val="Tablaconcuadrcula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849"/>
        <w:gridCol w:w="709"/>
        <w:gridCol w:w="804"/>
        <w:gridCol w:w="897"/>
        <w:gridCol w:w="982"/>
        <w:gridCol w:w="982"/>
        <w:gridCol w:w="982"/>
        <w:gridCol w:w="1297"/>
      </w:tblGrid>
      <w:tr w:rsidR="00DC0803" w:rsidRPr="00DC0803" w14:paraId="2CCA5B48" w14:textId="77777777" w:rsidTr="007E5B81">
        <w:trPr>
          <w:trHeight w:val="338"/>
        </w:trPr>
        <w:tc>
          <w:tcPr>
            <w:tcW w:w="698" w:type="dxa"/>
            <w:vMerge w:val="restart"/>
            <w:vAlign w:val="center"/>
          </w:tcPr>
          <w:p w14:paraId="70B665B6" w14:textId="77777777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2068E723" w14:textId="77777777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3259" w:type="dxa"/>
            <w:gridSpan w:val="4"/>
            <w:vAlign w:val="center"/>
          </w:tcPr>
          <w:p w14:paraId="7377F278" w14:textId="77777777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82" w:type="dxa"/>
            <w:vMerge w:val="restart"/>
            <w:vAlign w:val="center"/>
          </w:tcPr>
          <w:p w14:paraId="4D4CE720" w14:textId="45F001D8" w:rsidR="00F82EA2" w:rsidRPr="00DC0803" w:rsidRDefault="00F82EA2" w:rsidP="00F82EA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 DOP/IGP</w:t>
            </w:r>
          </w:p>
        </w:tc>
        <w:tc>
          <w:tcPr>
            <w:tcW w:w="982" w:type="dxa"/>
            <w:vMerge w:val="restart"/>
            <w:vAlign w:val="center"/>
          </w:tcPr>
          <w:p w14:paraId="5B9DCDBE" w14:textId="6354F521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82" w:type="dxa"/>
            <w:vMerge w:val="restart"/>
            <w:vAlign w:val="center"/>
          </w:tcPr>
          <w:p w14:paraId="4FEADE72" w14:textId="77777777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297" w:type="dxa"/>
            <w:vMerge w:val="restart"/>
            <w:vAlign w:val="center"/>
          </w:tcPr>
          <w:p w14:paraId="00648EE3" w14:textId="77777777" w:rsidR="00F82EA2" w:rsidRPr="00DC0803" w:rsidRDefault="00F82EA2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5C835E3E" w14:textId="77777777" w:rsidTr="007E5B81">
        <w:trPr>
          <w:trHeight w:val="251"/>
        </w:trPr>
        <w:tc>
          <w:tcPr>
            <w:tcW w:w="698" w:type="dxa"/>
            <w:vMerge/>
            <w:vAlign w:val="center"/>
          </w:tcPr>
          <w:p w14:paraId="6A1C9134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4FB5B05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19DFB492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849" w:type="dxa"/>
            <w:vAlign w:val="center"/>
          </w:tcPr>
          <w:p w14:paraId="361F1224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6107C565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04" w:type="dxa"/>
            <w:vAlign w:val="center"/>
          </w:tcPr>
          <w:p w14:paraId="77B17B97" w14:textId="2EAB3D17" w:rsidR="00AB1F21" w:rsidRPr="00DC0803" w:rsidRDefault="007E5B8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7" w:type="dxa"/>
            <w:vAlign w:val="center"/>
          </w:tcPr>
          <w:p w14:paraId="022C9720" w14:textId="5CBD88E5" w:rsidR="00AB1F21" w:rsidRPr="00DC0803" w:rsidRDefault="007E5B8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82" w:type="dxa"/>
            <w:vMerge/>
          </w:tcPr>
          <w:p w14:paraId="631112F3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03AE5B87" w14:textId="1A4BA54C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52FA06A9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14:paraId="5CDE7034" w14:textId="77777777" w:rsidR="00AB1F21" w:rsidRPr="00DC0803" w:rsidRDefault="00AB1F21" w:rsidP="00BC633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01783381" w14:textId="77777777" w:rsidTr="007E5B81">
        <w:trPr>
          <w:trHeight w:val="92"/>
        </w:trPr>
        <w:tc>
          <w:tcPr>
            <w:tcW w:w="698" w:type="dxa"/>
            <w:vAlign w:val="center"/>
          </w:tcPr>
          <w:p w14:paraId="36C36B2F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01F3AAD1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7BECC500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54E903B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000252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449194F0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0565EA4B" w14:textId="2EF693D1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1D781E4C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31DA054E" w14:textId="2110D2EA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140A54CF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</w:tcPr>
          <w:p w14:paraId="6B644A03" w14:textId="77777777" w:rsidR="00AB1F21" w:rsidRPr="00DC0803" w:rsidRDefault="00AB1F21" w:rsidP="00BC6333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3C99E4AE" w14:textId="77777777" w:rsidR="00D5565D" w:rsidRPr="00DC0803" w:rsidRDefault="00D5565D" w:rsidP="0061778E">
      <w:pPr>
        <w:spacing w:after="160"/>
        <w:jc w:val="both"/>
        <w:rPr>
          <w:sz w:val="18"/>
          <w:szCs w:val="18"/>
          <w:u w:val="single"/>
        </w:rPr>
      </w:pPr>
    </w:p>
    <w:p w14:paraId="09FF6A23" w14:textId="77777777" w:rsidR="00D5565D" w:rsidRPr="00DC0803" w:rsidRDefault="00D5565D" w:rsidP="0061778E">
      <w:pPr>
        <w:spacing w:after="160"/>
        <w:jc w:val="both"/>
        <w:rPr>
          <w:sz w:val="18"/>
          <w:szCs w:val="18"/>
          <w:u w:val="single"/>
        </w:rPr>
      </w:pPr>
    </w:p>
    <w:p w14:paraId="1A5458DB" w14:textId="77777777" w:rsidR="00D5565D" w:rsidRPr="00DC0803" w:rsidRDefault="00D5565D" w:rsidP="0061778E">
      <w:pPr>
        <w:spacing w:after="160"/>
        <w:jc w:val="both"/>
        <w:rPr>
          <w:sz w:val="18"/>
          <w:szCs w:val="18"/>
          <w:u w:val="single"/>
        </w:rPr>
      </w:pPr>
    </w:p>
    <w:p w14:paraId="2E04A6FC" w14:textId="77777777" w:rsidR="00CA2F55" w:rsidRPr="00DC0803" w:rsidRDefault="00CA2F55" w:rsidP="0061778E">
      <w:pPr>
        <w:spacing w:after="160"/>
        <w:jc w:val="both"/>
        <w:rPr>
          <w:sz w:val="18"/>
          <w:szCs w:val="18"/>
          <w:u w:val="single"/>
        </w:rPr>
      </w:pPr>
    </w:p>
    <w:p w14:paraId="0FB608B0" w14:textId="4AFB8406" w:rsidR="0061778E" w:rsidRPr="00DC0803" w:rsidRDefault="0061778E" w:rsidP="0061778E">
      <w:pPr>
        <w:spacing w:after="160"/>
        <w:jc w:val="both"/>
        <w:rPr>
          <w:sz w:val="18"/>
          <w:szCs w:val="18"/>
        </w:rPr>
        <w:sectPr w:rsidR="0061778E" w:rsidRPr="00DC0803" w:rsidSect="00B4693B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t>Leyenda</w:t>
      </w:r>
      <w:r w:rsidR="00F160DB" w:rsidRPr="00DC0803">
        <w:rPr>
          <w:sz w:val="18"/>
          <w:szCs w:val="18"/>
          <w:u w:val="single"/>
        </w:rPr>
        <w:t>:</w:t>
      </w:r>
    </w:p>
    <w:p w14:paraId="5577EFA6" w14:textId="77777777" w:rsidR="0061778E" w:rsidRPr="00DC0803" w:rsidRDefault="0061778E" w:rsidP="0061778E">
      <w:pPr>
        <w:spacing w:after="160"/>
        <w:jc w:val="both"/>
        <w:rPr>
          <w:sz w:val="18"/>
          <w:szCs w:val="18"/>
        </w:rPr>
      </w:pPr>
    </w:p>
    <w:p w14:paraId="7531977B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0A8D4445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6880C4D5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2F0C214E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7F6685D3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09C0762D" w14:textId="257A3B56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salida.</w:t>
      </w:r>
    </w:p>
    <w:p w14:paraId="203CA0CC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50F17159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599648DC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575FE7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4AB0975D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3ABAD2A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expedidor o del destinatario): Número de identificación fiscal del expedidor que envía un producto de una instalación a otra, o bien del destinatario al que se envía un producto de una instalación a otra.</w:t>
      </w:r>
    </w:p>
    <w:p w14:paraId="1C1F110E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6EDE1608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expedidor o del destinatario): Nombre y apellidos o razón social del expedidor que envía un producto de una instalación a otra, o bien del destinatario que envía un producto de una instalación a otra.</w:t>
      </w:r>
    </w:p>
    <w:p w14:paraId="590029D7" w14:textId="77777777" w:rsidR="0061778E" w:rsidRPr="00DC0803" w:rsidRDefault="0061778E" w:rsidP="0061778E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42786835" w14:textId="3B3B02AA" w:rsidR="0061778E" w:rsidRPr="00DC0803" w:rsidRDefault="0061778E" w:rsidP="0063538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expedidor o del destinatario): Provincia de origen o destino (caso de recepciones o expediciones de producto dentro de España) o país de origen o destino (caso de recepciones o expediciones de producto hacia fuera de España).</w:t>
      </w:r>
    </w:p>
    <w:p w14:paraId="326B6FEA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4341B5FF" w14:textId="6796975A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1308/2013, de 17 de diciembre o según la parte IV del Anexo II de dicho Reglamento.</w:t>
      </w:r>
    </w:p>
    <w:p w14:paraId="7341ED83" w14:textId="77777777" w:rsidR="0061778E" w:rsidRPr="00DC0803" w:rsidRDefault="0061778E" w:rsidP="0061778E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4CD2EB37" w14:textId="77777777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52968235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7E2DC122" w14:textId="7602ECC5" w:rsidR="0061778E" w:rsidRPr="00DC0803" w:rsidRDefault="0061778E" w:rsidP="0063538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51A730F5" w14:textId="77777777" w:rsidR="0061778E" w:rsidRPr="00DC0803" w:rsidRDefault="0061778E" w:rsidP="00635383">
      <w:pPr>
        <w:jc w:val="both"/>
        <w:rPr>
          <w:sz w:val="18"/>
          <w:szCs w:val="18"/>
        </w:rPr>
      </w:pPr>
    </w:p>
    <w:p w14:paraId="160E1454" w14:textId="09B22D6C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79FCFF07" w14:textId="77777777" w:rsidR="0049315E" w:rsidRPr="00DC0803" w:rsidRDefault="0049315E" w:rsidP="0049315E">
      <w:pPr>
        <w:pStyle w:val="Prrafodelista"/>
        <w:rPr>
          <w:sz w:val="18"/>
          <w:szCs w:val="18"/>
        </w:rPr>
      </w:pPr>
    </w:p>
    <w:p w14:paraId="13854035" w14:textId="68E100F8" w:rsidR="0049315E" w:rsidRPr="00DC0803" w:rsidRDefault="0049315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 DOP/IGP: Nombre completo de la denominación de origen protegida o indicación geográfica protegida que ampara al producto.</w:t>
      </w:r>
    </w:p>
    <w:p w14:paraId="62D20751" w14:textId="77777777" w:rsidR="0049315E" w:rsidRPr="00DC0803" w:rsidRDefault="0049315E" w:rsidP="0049315E">
      <w:pPr>
        <w:pStyle w:val="Prrafodelista"/>
        <w:rPr>
          <w:sz w:val="18"/>
          <w:szCs w:val="18"/>
        </w:rPr>
      </w:pPr>
    </w:p>
    <w:p w14:paraId="1AEF2102" w14:textId="7A12AAD1" w:rsidR="0049315E" w:rsidRPr="00DC0803" w:rsidRDefault="0049315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Marca comercial: La indicada en la etiqueta.</w:t>
      </w:r>
    </w:p>
    <w:p w14:paraId="05E577B4" w14:textId="77777777" w:rsidR="0049315E" w:rsidRPr="00DC0803" w:rsidRDefault="0049315E" w:rsidP="0049315E">
      <w:pPr>
        <w:pStyle w:val="Prrafodelista"/>
        <w:rPr>
          <w:sz w:val="18"/>
          <w:szCs w:val="18"/>
        </w:rPr>
      </w:pPr>
    </w:p>
    <w:p w14:paraId="39301D6C" w14:textId="54405BD0" w:rsidR="0049315E" w:rsidRPr="00DC0803" w:rsidRDefault="0049315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de botellas o envases: </w:t>
      </w:r>
    </w:p>
    <w:p w14:paraId="1462E481" w14:textId="77777777" w:rsidR="0049315E" w:rsidRPr="00DC0803" w:rsidRDefault="0049315E" w:rsidP="0049315E">
      <w:pPr>
        <w:pStyle w:val="Prrafodelista"/>
        <w:rPr>
          <w:sz w:val="18"/>
          <w:szCs w:val="18"/>
        </w:rPr>
      </w:pPr>
    </w:p>
    <w:p w14:paraId="6061C931" w14:textId="535778D1" w:rsidR="006F653D" w:rsidRPr="00DC0803" w:rsidRDefault="0049315E" w:rsidP="0049315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trike/>
          <w:sz w:val="18"/>
          <w:szCs w:val="18"/>
        </w:rPr>
      </w:pPr>
      <w:r w:rsidRPr="00DC0803">
        <w:rPr>
          <w:sz w:val="18"/>
          <w:szCs w:val="18"/>
        </w:rPr>
        <w:t>Capacidad unitaria del envase (l): Volumen de cada botella o envase.</w:t>
      </w:r>
    </w:p>
    <w:p w14:paraId="28CBA253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271F1801" w14:textId="0D558B16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6EE8ADA3" w14:textId="77777777" w:rsidR="0061778E" w:rsidRPr="00DC0803" w:rsidRDefault="0061778E" w:rsidP="0061778E">
      <w:pPr>
        <w:pStyle w:val="Prrafodelista"/>
        <w:ind w:left="357"/>
        <w:jc w:val="both"/>
        <w:rPr>
          <w:sz w:val="18"/>
          <w:szCs w:val="18"/>
        </w:rPr>
      </w:pPr>
    </w:p>
    <w:p w14:paraId="6F5A26CB" w14:textId="28E7163A" w:rsidR="0061778E" w:rsidRPr="00DC0803" w:rsidRDefault="0061778E" w:rsidP="0061778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61778E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p w14:paraId="4F551FE9" w14:textId="77777777" w:rsidR="0061778E" w:rsidRPr="00DC0803" w:rsidRDefault="0061778E" w:rsidP="00235ABF">
      <w:pPr>
        <w:rPr>
          <w:sz w:val="20"/>
        </w:rPr>
      </w:pPr>
    </w:p>
    <w:p w14:paraId="7D34995C" w14:textId="65EC6943" w:rsidR="00A160AA" w:rsidRPr="00DC0803" w:rsidRDefault="00A160AA" w:rsidP="00057982">
      <w:pPr>
        <w:rPr>
          <w:sz w:val="20"/>
        </w:rPr>
      </w:pPr>
    </w:p>
    <w:p w14:paraId="2CBFA174" w14:textId="4EA19A55" w:rsidR="00334043" w:rsidRPr="00DC0803" w:rsidRDefault="00635383" w:rsidP="00057982">
      <w:pPr>
        <w:rPr>
          <w:sz w:val="20"/>
        </w:rPr>
      </w:pPr>
      <w:r w:rsidRPr="00DC0803">
        <w:rPr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30EFDA2A" w14:textId="77777777" w:rsidTr="001215EE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AD88EED" w14:textId="79641F91" w:rsidR="001215EE" w:rsidRPr="00DC0803" w:rsidRDefault="001215EE" w:rsidP="001215E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6. REGISTRO DE EMBOTELLADO-ETIQUETADO DE VINO</w:t>
            </w:r>
            <w:r w:rsidR="00D25E6D" w:rsidRPr="00DC0803">
              <w:rPr>
                <w:b/>
                <w:sz w:val="20"/>
                <w:szCs w:val="20"/>
              </w:rPr>
              <w:t>S</w:t>
            </w:r>
            <w:r w:rsidRPr="00DC0803">
              <w:rPr>
                <w:b/>
                <w:sz w:val="20"/>
                <w:szCs w:val="20"/>
              </w:rPr>
              <w:t xml:space="preserve"> SIN DOP/IGP</w:t>
            </w:r>
          </w:p>
        </w:tc>
      </w:tr>
    </w:tbl>
    <w:p w14:paraId="7C913C58" w14:textId="77777777" w:rsidR="001215EE" w:rsidRPr="00DC0803" w:rsidRDefault="001215EE" w:rsidP="001215EE">
      <w:pPr>
        <w:rPr>
          <w:sz w:val="20"/>
        </w:rPr>
      </w:pPr>
    </w:p>
    <w:p w14:paraId="6AC4F9EC" w14:textId="77777777" w:rsidR="001215EE" w:rsidRPr="00DC0803" w:rsidRDefault="001215EE" w:rsidP="001215EE">
      <w:pPr>
        <w:rPr>
          <w:sz w:val="20"/>
        </w:rPr>
      </w:pPr>
      <w:r w:rsidRPr="00DC0803">
        <w:rPr>
          <w:sz w:val="20"/>
        </w:rPr>
        <w:t>ENTRADAS:</w:t>
      </w:r>
    </w:p>
    <w:p w14:paraId="21B4B99D" w14:textId="77777777" w:rsidR="001215EE" w:rsidRPr="00DC0803" w:rsidRDefault="001215EE" w:rsidP="001215EE">
      <w:pPr>
        <w:rPr>
          <w:sz w:val="20"/>
        </w:rPr>
      </w:pPr>
    </w:p>
    <w:tbl>
      <w:tblPr>
        <w:tblStyle w:val="Tablaconcuadrcula"/>
        <w:tblW w:w="11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709"/>
        <w:gridCol w:w="1369"/>
        <w:gridCol w:w="851"/>
        <w:gridCol w:w="709"/>
        <w:gridCol w:w="851"/>
        <w:gridCol w:w="992"/>
        <w:gridCol w:w="850"/>
      </w:tblGrid>
      <w:tr w:rsidR="00DC0803" w:rsidRPr="00DC0803" w14:paraId="05B47FA9" w14:textId="50144DDB" w:rsidTr="003B51B5">
        <w:trPr>
          <w:trHeight w:val="196"/>
        </w:trPr>
        <w:tc>
          <w:tcPr>
            <w:tcW w:w="992" w:type="dxa"/>
            <w:vMerge w:val="restart"/>
            <w:vAlign w:val="center"/>
          </w:tcPr>
          <w:p w14:paraId="2D417EA6" w14:textId="77777777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44A46C23" w14:textId="77777777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72D55FA4" w14:textId="77777777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09" w:type="dxa"/>
            <w:vMerge w:val="restart"/>
            <w:vAlign w:val="center"/>
          </w:tcPr>
          <w:p w14:paraId="3B8EAE0D" w14:textId="77777777" w:rsidR="003B51B5" w:rsidRPr="00DC0803" w:rsidRDefault="003B51B5" w:rsidP="003B51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6A4642CB" w14:textId="2A9BF18E" w:rsidR="003B51B5" w:rsidRPr="00DC0803" w:rsidRDefault="003B51B5" w:rsidP="003B51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2078" w:type="dxa"/>
            <w:gridSpan w:val="2"/>
            <w:vAlign w:val="center"/>
          </w:tcPr>
          <w:p w14:paraId="7EC30A1D" w14:textId="4B006C44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4253" w:type="dxa"/>
            <w:gridSpan w:val="5"/>
            <w:vAlign w:val="center"/>
          </w:tcPr>
          <w:p w14:paraId="0FCFAEE5" w14:textId="77777777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2D753D11" w14:textId="3E0694E5" w:rsidR="003B51B5" w:rsidRPr="00DC0803" w:rsidRDefault="003B51B5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5F6D5A41" w14:textId="1320A03F" w:rsidTr="00950C84">
        <w:trPr>
          <w:trHeight w:val="284"/>
        </w:trPr>
        <w:tc>
          <w:tcPr>
            <w:tcW w:w="992" w:type="dxa"/>
            <w:vMerge/>
            <w:vAlign w:val="center"/>
          </w:tcPr>
          <w:p w14:paraId="789218A2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7C7FF6E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6E9EED1C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61FB3651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0AE079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5FB809" w14:textId="247D5AA3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5C241FB6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51" w:type="dxa"/>
            <w:vAlign w:val="center"/>
          </w:tcPr>
          <w:p w14:paraId="589A6EAC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3794AB9B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5D881B18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498453FD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7496FCCE" w14:textId="77777777" w:rsidR="003B51B5" w:rsidRPr="00DC0803" w:rsidRDefault="003B51B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0E06366E" w14:textId="35FC384E" w:rsidTr="00950C84">
        <w:trPr>
          <w:trHeight w:val="100"/>
        </w:trPr>
        <w:tc>
          <w:tcPr>
            <w:tcW w:w="992" w:type="dxa"/>
            <w:vAlign w:val="center"/>
          </w:tcPr>
          <w:p w14:paraId="012C4D5A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BA03217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6BAE5F44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1B89A0EA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7D8BC2E0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EEEDC7" w14:textId="54528A2D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2E24AAAF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452BA8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A8B1C8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AB9391F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0ED13095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418133" w14:textId="77777777" w:rsidR="00950C84" w:rsidRPr="00DC0803" w:rsidRDefault="00950C84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F62D695" w14:textId="77777777" w:rsidR="001215EE" w:rsidRPr="00DC0803" w:rsidRDefault="001215EE" w:rsidP="001215EE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2DCEC395" w14:textId="77777777" w:rsidR="001215EE" w:rsidRPr="00DC0803" w:rsidRDefault="001215EE" w:rsidP="001215EE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901"/>
        <w:gridCol w:w="847"/>
        <w:gridCol w:w="948"/>
        <w:gridCol w:w="965"/>
        <w:gridCol w:w="993"/>
        <w:gridCol w:w="708"/>
        <w:gridCol w:w="894"/>
        <w:gridCol w:w="916"/>
        <w:gridCol w:w="923"/>
        <w:gridCol w:w="1181"/>
      </w:tblGrid>
      <w:tr w:rsidR="00DC0803" w:rsidRPr="00DC0803" w14:paraId="07E04365" w14:textId="77777777" w:rsidTr="006D7870">
        <w:trPr>
          <w:trHeight w:val="285"/>
        </w:trPr>
        <w:tc>
          <w:tcPr>
            <w:tcW w:w="901" w:type="dxa"/>
            <w:vMerge w:val="restart"/>
            <w:vAlign w:val="center"/>
          </w:tcPr>
          <w:p w14:paraId="6066F825" w14:textId="16365FCF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47" w:type="dxa"/>
            <w:vMerge w:val="restart"/>
            <w:vAlign w:val="center"/>
          </w:tcPr>
          <w:p w14:paraId="0F4CBA4E" w14:textId="0AC2709D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948" w:type="dxa"/>
            <w:vMerge w:val="restart"/>
            <w:vAlign w:val="center"/>
          </w:tcPr>
          <w:p w14:paraId="0D940806" w14:textId="286E588F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65" w:type="dxa"/>
            <w:vMerge w:val="restart"/>
            <w:vAlign w:val="center"/>
          </w:tcPr>
          <w:p w14:paraId="03047ED0" w14:textId="2C481D79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Capacidad unitaria del envase (l) </w:t>
            </w:r>
          </w:p>
        </w:tc>
        <w:tc>
          <w:tcPr>
            <w:tcW w:w="993" w:type="dxa"/>
            <w:vMerge w:val="restart"/>
            <w:vAlign w:val="center"/>
          </w:tcPr>
          <w:p w14:paraId="2DFBA9F0" w14:textId="3163528E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708" w:type="dxa"/>
            <w:vMerge w:val="restart"/>
            <w:vAlign w:val="center"/>
          </w:tcPr>
          <w:p w14:paraId="2AB3332E" w14:textId="3EF9D035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2733" w:type="dxa"/>
            <w:gridSpan w:val="3"/>
            <w:vAlign w:val="center"/>
          </w:tcPr>
          <w:p w14:paraId="3F326B86" w14:textId="0C19C061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Embotellado por encargo</w:t>
            </w:r>
          </w:p>
        </w:tc>
        <w:tc>
          <w:tcPr>
            <w:tcW w:w="1181" w:type="dxa"/>
            <w:vMerge w:val="restart"/>
            <w:vAlign w:val="center"/>
          </w:tcPr>
          <w:p w14:paraId="0C53DA09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CA4642B" w14:textId="77777777" w:rsidTr="006D7870">
        <w:trPr>
          <w:trHeight w:val="285"/>
        </w:trPr>
        <w:tc>
          <w:tcPr>
            <w:tcW w:w="901" w:type="dxa"/>
            <w:vMerge/>
          </w:tcPr>
          <w:p w14:paraId="6E91ACD4" w14:textId="7FD4EADF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vAlign w:val="center"/>
          </w:tcPr>
          <w:p w14:paraId="3C740301" w14:textId="694A9DB9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8" w:type="dxa"/>
            <w:vMerge/>
            <w:vAlign w:val="center"/>
          </w:tcPr>
          <w:p w14:paraId="49A403B8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14:paraId="342F9930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1149D22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2EDCDAE6" w14:textId="173567C0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14:paraId="6AF60F77" w14:textId="472D2D91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NIF</w:t>
            </w:r>
          </w:p>
        </w:tc>
        <w:tc>
          <w:tcPr>
            <w:tcW w:w="916" w:type="dxa"/>
            <w:vAlign w:val="center"/>
          </w:tcPr>
          <w:p w14:paraId="7CBC2D88" w14:textId="2B39E30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Nombre</w:t>
            </w:r>
          </w:p>
        </w:tc>
        <w:tc>
          <w:tcPr>
            <w:tcW w:w="923" w:type="dxa"/>
            <w:vAlign w:val="center"/>
          </w:tcPr>
          <w:p w14:paraId="69C67036" w14:textId="66C744BB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Dirección</w:t>
            </w:r>
          </w:p>
        </w:tc>
        <w:tc>
          <w:tcPr>
            <w:tcW w:w="1181" w:type="dxa"/>
            <w:vMerge/>
            <w:vAlign w:val="center"/>
          </w:tcPr>
          <w:p w14:paraId="7CCBAC78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D7870" w:rsidRPr="00DC0803" w14:paraId="1F4A0FE1" w14:textId="77777777" w:rsidTr="006D7870">
        <w:trPr>
          <w:trHeight w:val="228"/>
        </w:trPr>
        <w:tc>
          <w:tcPr>
            <w:tcW w:w="901" w:type="dxa"/>
          </w:tcPr>
          <w:p w14:paraId="4CED95F4" w14:textId="0149452F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7" w:type="dxa"/>
          </w:tcPr>
          <w:p w14:paraId="7F3BF509" w14:textId="65A02D0F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48" w:type="dxa"/>
          </w:tcPr>
          <w:p w14:paraId="3A344B7D" w14:textId="77777777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65" w:type="dxa"/>
          </w:tcPr>
          <w:p w14:paraId="0340BF93" w14:textId="77777777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</w:tcPr>
          <w:p w14:paraId="6602109D" w14:textId="77777777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844494D" w14:textId="1F93FC90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4" w:type="dxa"/>
            <w:vAlign w:val="center"/>
          </w:tcPr>
          <w:p w14:paraId="6EBCFFE3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14:paraId="20C58254" w14:textId="77777777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14:paraId="63B19D7A" w14:textId="3194491C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14:paraId="2FF32E75" w14:textId="77777777" w:rsidR="006D7870" w:rsidRPr="00DC0803" w:rsidRDefault="006D7870" w:rsidP="00630915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286B70C" w14:textId="452910B7" w:rsidR="001215EE" w:rsidRPr="00DC0803" w:rsidRDefault="001215EE" w:rsidP="001215EE">
      <w:pPr>
        <w:rPr>
          <w:sz w:val="20"/>
        </w:rPr>
      </w:pPr>
    </w:p>
    <w:p w14:paraId="53730FA6" w14:textId="77777777" w:rsidR="001215EE" w:rsidRPr="00DC0803" w:rsidRDefault="001215EE" w:rsidP="001215EE">
      <w:pPr>
        <w:rPr>
          <w:sz w:val="20"/>
        </w:rPr>
      </w:pPr>
    </w:p>
    <w:p w14:paraId="117D0E69" w14:textId="77777777" w:rsidR="001215EE" w:rsidRPr="00DC0803" w:rsidRDefault="001215EE" w:rsidP="001215EE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059E85D9" w14:textId="77777777" w:rsidR="001215EE" w:rsidRPr="00DC0803" w:rsidRDefault="001215EE" w:rsidP="001215EE">
      <w:pPr>
        <w:rPr>
          <w:sz w:val="20"/>
        </w:rPr>
      </w:pPr>
    </w:p>
    <w:tbl>
      <w:tblPr>
        <w:tblStyle w:val="Tablaconcuadrcula"/>
        <w:tblW w:w="12679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75"/>
        <w:gridCol w:w="1275"/>
        <w:gridCol w:w="574"/>
        <w:gridCol w:w="1209"/>
        <w:gridCol w:w="769"/>
        <w:gridCol w:w="853"/>
        <w:gridCol w:w="709"/>
        <w:gridCol w:w="748"/>
        <w:gridCol w:w="896"/>
        <w:gridCol w:w="907"/>
      </w:tblGrid>
      <w:tr w:rsidR="00DC0803" w:rsidRPr="00DC0803" w14:paraId="56D0B0F1" w14:textId="77777777" w:rsidTr="00630915">
        <w:trPr>
          <w:trHeight w:val="355"/>
        </w:trPr>
        <w:tc>
          <w:tcPr>
            <w:tcW w:w="988" w:type="dxa"/>
            <w:vMerge w:val="restart"/>
            <w:vAlign w:val="center"/>
          </w:tcPr>
          <w:p w14:paraId="2D81960C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5F661762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6A9C0050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50" w:type="dxa"/>
            <w:gridSpan w:val="2"/>
            <w:vAlign w:val="center"/>
          </w:tcPr>
          <w:p w14:paraId="058335ED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15B88550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4113" w:type="dxa"/>
            <w:gridSpan w:val="5"/>
            <w:vAlign w:val="center"/>
          </w:tcPr>
          <w:p w14:paraId="241F10B5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46DA73E8" w14:textId="77777777" w:rsidTr="00630915">
        <w:trPr>
          <w:trHeight w:val="265"/>
        </w:trPr>
        <w:tc>
          <w:tcPr>
            <w:tcW w:w="988" w:type="dxa"/>
            <w:vMerge/>
            <w:vAlign w:val="center"/>
          </w:tcPr>
          <w:p w14:paraId="1F20E871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81F730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30F4D8DC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3C304364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784F4545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1421632D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5FE6799B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27D41B5B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0F2A490E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64414D24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853" w:type="dxa"/>
            <w:vAlign w:val="center"/>
          </w:tcPr>
          <w:p w14:paraId="068A7F64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0A45D774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3467327E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7608CBD6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4A80B632" w14:textId="77777777" w:rsidR="00630915" w:rsidRPr="00DC0803" w:rsidRDefault="00630915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630915" w:rsidRPr="00DC0803" w14:paraId="11EC2AA2" w14:textId="77777777" w:rsidTr="00630915">
        <w:trPr>
          <w:trHeight w:val="99"/>
        </w:trPr>
        <w:tc>
          <w:tcPr>
            <w:tcW w:w="988" w:type="dxa"/>
            <w:vAlign w:val="center"/>
          </w:tcPr>
          <w:p w14:paraId="459D59A8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0855BB9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1C8BF1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317E2E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3B495A2B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8150076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28BF645E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517A3826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58C8E704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4F1BB781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5BAEF2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59536702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6FA3A38C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73C61A4E" w14:textId="77777777" w:rsidR="00630915" w:rsidRPr="00DC0803" w:rsidRDefault="00630915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C2C4BEA" w14:textId="77777777" w:rsidR="001215EE" w:rsidRPr="00DC0803" w:rsidRDefault="001215EE" w:rsidP="001215EE">
      <w:pPr>
        <w:rPr>
          <w:sz w:val="20"/>
        </w:rPr>
      </w:pPr>
    </w:p>
    <w:p w14:paraId="3A69194A" w14:textId="77777777" w:rsidR="001215EE" w:rsidRPr="00DC0803" w:rsidRDefault="001215EE" w:rsidP="001215EE">
      <w:pPr>
        <w:rPr>
          <w:sz w:val="20"/>
        </w:rPr>
      </w:pPr>
    </w:p>
    <w:tbl>
      <w:tblPr>
        <w:tblStyle w:val="Tablaconcuadrcula"/>
        <w:tblW w:w="67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993"/>
        <w:gridCol w:w="992"/>
        <w:gridCol w:w="1074"/>
        <w:gridCol w:w="567"/>
        <w:gridCol w:w="1276"/>
      </w:tblGrid>
      <w:tr w:rsidR="00DC0803" w:rsidRPr="00DC0803" w14:paraId="3CE5C54E" w14:textId="77777777" w:rsidTr="006D7870">
        <w:trPr>
          <w:trHeight w:val="460"/>
        </w:trPr>
        <w:tc>
          <w:tcPr>
            <w:tcW w:w="992" w:type="dxa"/>
            <w:vAlign w:val="center"/>
          </w:tcPr>
          <w:p w14:paraId="66CBDB4F" w14:textId="77777777" w:rsidR="006D7870" w:rsidRPr="00DC0803" w:rsidRDefault="006D7870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50" w:type="dxa"/>
            <w:vAlign w:val="center"/>
          </w:tcPr>
          <w:p w14:paraId="35A94CBA" w14:textId="784C523F" w:rsidR="006D7870" w:rsidRPr="00DC0803" w:rsidRDefault="006D7870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993" w:type="dxa"/>
            <w:vAlign w:val="center"/>
          </w:tcPr>
          <w:p w14:paraId="3AF14C0B" w14:textId="02E52A9D" w:rsidR="006D7870" w:rsidRPr="00DC0803" w:rsidRDefault="006D7870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92" w:type="dxa"/>
            <w:vAlign w:val="center"/>
          </w:tcPr>
          <w:p w14:paraId="76026890" w14:textId="32A22DCE" w:rsidR="006D7870" w:rsidRPr="00DC0803" w:rsidRDefault="006D7870" w:rsidP="006309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074" w:type="dxa"/>
            <w:vAlign w:val="center"/>
          </w:tcPr>
          <w:p w14:paraId="02739DB4" w14:textId="13F949B1" w:rsidR="006D7870" w:rsidRPr="00DC0803" w:rsidRDefault="006D7870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567" w:type="dxa"/>
            <w:vAlign w:val="center"/>
          </w:tcPr>
          <w:p w14:paraId="55FF1EFB" w14:textId="376E02CA" w:rsidR="006D7870" w:rsidRPr="00DC0803" w:rsidRDefault="006D7870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76" w:type="dxa"/>
            <w:vAlign w:val="center"/>
          </w:tcPr>
          <w:p w14:paraId="37546CFC" w14:textId="77777777" w:rsidR="006D7870" w:rsidRPr="00DC0803" w:rsidRDefault="006D7870" w:rsidP="001215E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6755E157" w14:textId="77777777" w:rsidTr="006D7870">
        <w:trPr>
          <w:trHeight w:val="201"/>
        </w:trPr>
        <w:tc>
          <w:tcPr>
            <w:tcW w:w="992" w:type="dxa"/>
          </w:tcPr>
          <w:p w14:paraId="189F7F23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DD0EAC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088B5B9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06D94C82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</w:tcPr>
          <w:p w14:paraId="48B1C198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B060DC" w14:textId="173C7F09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80AC11" w14:textId="77777777" w:rsidR="006D7870" w:rsidRPr="00DC0803" w:rsidRDefault="006D7870" w:rsidP="001215E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F6F93BE" w14:textId="77777777" w:rsidR="00630915" w:rsidRPr="00DC0803" w:rsidRDefault="00630915" w:rsidP="001215EE">
      <w:pPr>
        <w:rPr>
          <w:sz w:val="20"/>
        </w:rPr>
      </w:pPr>
    </w:p>
    <w:p w14:paraId="34A23D00" w14:textId="77777777" w:rsidR="001215EE" w:rsidRPr="00DC0803" w:rsidRDefault="001215EE" w:rsidP="001215EE">
      <w:pPr>
        <w:rPr>
          <w:sz w:val="20"/>
        </w:rPr>
      </w:pPr>
    </w:p>
    <w:p w14:paraId="4F0AF3DA" w14:textId="77777777" w:rsidR="001215EE" w:rsidRPr="00DC0803" w:rsidRDefault="001215EE" w:rsidP="001215EE">
      <w:pPr>
        <w:rPr>
          <w:sz w:val="20"/>
        </w:rPr>
      </w:pPr>
      <w:r w:rsidRPr="00DC0803">
        <w:rPr>
          <w:sz w:val="20"/>
        </w:rPr>
        <w:t>CIERRE:</w:t>
      </w:r>
    </w:p>
    <w:p w14:paraId="7239DDA4" w14:textId="77777777" w:rsidR="001215EE" w:rsidRPr="00DC0803" w:rsidRDefault="001215EE" w:rsidP="001215EE">
      <w:pPr>
        <w:rPr>
          <w:sz w:val="20"/>
        </w:rPr>
      </w:pPr>
    </w:p>
    <w:tbl>
      <w:tblPr>
        <w:tblStyle w:val="Tablaconcuadrcul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982"/>
        <w:gridCol w:w="982"/>
        <w:gridCol w:w="1297"/>
      </w:tblGrid>
      <w:tr w:rsidR="00DC0803" w:rsidRPr="00DC0803" w14:paraId="7EFE308D" w14:textId="77777777" w:rsidTr="00C820FE">
        <w:trPr>
          <w:trHeight w:val="338"/>
        </w:trPr>
        <w:tc>
          <w:tcPr>
            <w:tcW w:w="698" w:type="dxa"/>
            <w:vMerge w:val="restart"/>
            <w:vAlign w:val="center"/>
          </w:tcPr>
          <w:p w14:paraId="30F8C88D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53329952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5730BF4C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82" w:type="dxa"/>
            <w:vMerge w:val="restart"/>
            <w:vAlign w:val="center"/>
          </w:tcPr>
          <w:p w14:paraId="37E2A2A8" w14:textId="62DDB7FB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82" w:type="dxa"/>
            <w:vMerge w:val="restart"/>
            <w:vAlign w:val="center"/>
          </w:tcPr>
          <w:p w14:paraId="484566FA" w14:textId="6EE7FB63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297" w:type="dxa"/>
            <w:vMerge w:val="restart"/>
            <w:vAlign w:val="center"/>
          </w:tcPr>
          <w:p w14:paraId="04279EA7" w14:textId="1F2ACE9F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79CCCC7A" w14:textId="77777777" w:rsidTr="00C820FE">
        <w:trPr>
          <w:trHeight w:val="251"/>
        </w:trPr>
        <w:tc>
          <w:tcPr>
            <w:tcW w:w="698" w:type="dxa"/>
            <w:vMerge/>
            <w:vAlign w:val="center"/>
          </w:tcPr>
          <w:p w14:paraId="789980CA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3EEB10E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670B40AC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35BCF77A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2D6ED9DD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10A8C543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82" w:type="dxa"/>
            <w:vMerge/>
          </w:tcPr>
          <w:p w14:paraId="2ACFDAD1" w14:textId="77777777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0B65908F" w14:textId="0C86CF6A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14:paraId="35A443E1" w14:textId="298C6E05" w:rsidR="00C820FE" w:rsidRPr="00DC0803" w:rsidRDefault="00C820FE" w:rsidP="00C820F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7E9A0B78" w14:textId="77777777" w:rsidTr="00C820FE">
        <w:trPr>
          <w:trHeight w:val="92"/>
        </w:trPr>
        <w:tc>
          <w:tcPr>
            <w:tcW w:w="698" w:type="dxa"/>
            <w:vAlign w:val="center"/>
          </w:tcPr>
          <w:p w14:paraId="40CD57EF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0B35028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1A16CA54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75CAA0A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38F4444F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0DED5C26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3FD5D8B6" w14:textId="77777777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65465677" w14:textId="030A5E71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</w:tcPr>
          <w:p w14:paraId="65F4E24A" w14:textId="52677026" w:rsidR="00C820FE" w:rsidRPr="00DC0803" w:rsidRDefault="00C820FE" w:rsidP="00C820FE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B12BB5E" w14:textId="19582371" w:rsidR="00D5565D" w:rsidRPr="00DC0803" w:rsidRDefault="00D5565D" w:rsidP="00057982">
      <w:pPr>
        <w:rPr>
          <w:sz w:val="20"/>
        </w:rPr>
        <w:sectPr w:rsidR="00D5565D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p w14:paraId="7E1B2C59" w14:textId="08D1E840" w:rsidR="00E7369F" w:rsidRPr="00DC0803" w:rsidRDefault="00E7369F" w:rsidP="00E7369F">
      <w:pPr>
        <w:spacing w:after="160"/>
        <w:jc w:val="both"/>
        <w:rPr>
          <w:sz w:val="18"/>
          <w:szCs w:val="18"/>
        </w:rPr>
        <w:sectPr w:rsidR="00E7369F" w:rsidRPr="00DC0803" w:rsidSect="00B4693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  <w:r w:rsidRPr="00DC0803">
        <w:rPr>
          <w:sz w:val="18"/>
          <w:szCs w:val="18"/>
          <w:u w:val="single"/>
        </w:rPr>
        <w:lastRenderedPageBreak/>
        <w:t>Leyen</w:t>
      </w:r>
      <w:r w:rsidR="00C1562F" w:rsidRPr="00DC0803">
        <w:rPr>
          <w:sz w:val="18"/>
          <w:szCs w:val="18"/>
          <w:u w:val="single"/>
        </w:rPr>
        <w:t>da:</w:t>
      </w:r>
    </w:p>
    <w:p w14:paraId="73814126" w14:textId="77777777" w:rsidR="00E7369F" w:rsidRPr="00DC0803" w:rsidRDefault="00E7369F" w:rsidP="00E7369F">
      <w:pPr>
        <w:spacing w:after="160"/>
        <w:jc w:val="both"/>
        <w:rPr>
          <w:sz w:val="18"/>
          <w:szCs w:val="18"/>
        </w:rPr>
      </w:pPr>
    </w:p>
    <w:p w14:paraId="40AD4185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51B768C0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043A7B00" w14:textId="77777777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528D5C08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14107F1E" w14:textId="77777777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57E95E11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salida.</w:t>
      </w:r>
    </w:p>
    <w:p w14:paraId="47953AB7" w14:textId="77777777" w:rsidR="003B51B5" w:rsidRPr="00DC0803" w:rsidRDefault="003B51B5" w:rsidP="003B51B5">
      <w:pPr>
        <w:pStyle w:val="Prrafodelista"/>
        <w:rPr>
          <w:rFonts w:asciiTheme="minorHAnsi" w:hAnsiTheme="minorHAnsi" w:cstheme="minorBidi"/>
          <w:sz w:val="18"/>
          <w:szCs w:val="18"/>
        </w:rPr>
      </w:pPr>
    </w:p>
    <w:p w14:paraId="0C94E802" w14:textId="0E325AA8" w:rsidR="003B51B5" w:rsidRPr="00DC0803" w:rsidRDefault="003B51B5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rFonts w:asciiTheme="minorHAnsi" w:hAnsiTheme="minorHAnsi" w:cstheme="minorBidi"/>
          <w:sz w:val="18"/>
          <w:szCs w:val="18"/>
        </w:rPr>
        <w:t>Prov/País</w:t>
      </w:r>
      <w:r w:rsidR="001E23E8" w:rsidRPr="00DC0803">
        <w:rPr>
          <w:rFonts w:asciiTheme="minorHAnsi" w:hAnsiTheme="minorHAnsi" w:cstheme="minorBidi"/>
          <w:sz w:val="18"/>
          <w:szCs w:val="18"/>
        </w:rPr>
        <w:t>:</w:t>
      </w:r>
      <w:r w:rsidR="001E23E8" w:rsidRPr="00DC080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E23E8" w:rsidRPr="00DC0803">
        <w:rPr>
          <w:rFonts w:asciiTheme="minorHAnsi" w:hAnsiTheme="minorHAnsi" w:cstheme="minorBidi"/>
          <w:sz w:val="18"/>
          <w:szCs w:val="18"/>
        </w:rPr>
        <w:t>Provincia</w:t>
      </w:r>
      <w:r w:rsidR="006E2F6D" w:rsidRPr="00DC0803">
        <w:rPr>
          <w:rFonts w:asciiTheme="minorHAnsi" w:hAnsiTheme="minorHAnsi" w:cstheme="minorBidi"/>
          <w:sz w:val="18"/>
          <w:szCs w:val="18"/>
        </w:rPr>
        <w:t>/pais</w:t>
      </w:r>
      <w:r w:rsidR="001E23E8" w:rsidRPr="00DC0803">
        <w:rPr>
          <w:rFonts w:asciiTheme="minorHAnsi" w:hAnsiTheme="minorHAnsi" w:cstheme="minorBidi"/>
          <w:sz w:val="18"/>
          <w:szCs w:val="18"/>
        </w:rPr>
        <w:t xml:space="preserve"> del expedidor.</w:t>
      </w:r>
    </w:p>
    <w:p w14:paraId="2ECA868C" w14:textId="77777777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2A987091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35233DFF" w14:textId="77777777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240E38E1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50A8D007" w14:textId="77777777" w:rsidR="00E7369F" w:rsidRPr="00DC0803" w:rsidRDefault="00E7369F" w:rsidP="00E7369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3A20C4D2" w14:textId="397856A4" w:rsidR="00C967C7" w:rsidRPr="00DC0803" w:rsidRDefault="00E7369F" w:rsidP="009C1F1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destinatario): Número de identificación fiscal del expedidor que envía un producto de una instalación a otra, o bien del destinatario al que se envía un producto de una instalación a otra.</w:t>
      </w:r>
    </w:p>
    <w:p w14:paraId="7AC6DD32" w14:textId="77777777" w:rsidR="00C967C7" w:rsidRPr="00DC0803" w:rsidRDefault="00C967C7" w:rsidP="00C967C7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3D63B70" w14:textId="5D371571" w:rsidR="00C967C7" w:rsidRPr="00DC0803" w:rsidRDefault="00C967C7" w:rsidP="00C967C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1308/2013, de 17 de diciembre o según la parte IV del Anexo II de dicho Reglamento.</w:t>
      </w:r>
    </w:p>
    <w:p w14:paraId="5CB32156" w14:textId="77777777" w:rsidR="00C967C7" w:rsidRPr="00DC0803" w:rsidRDefault="00C967C7" w:rsidP="00C967C7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07216773" w14:textId="77777777" w:rsidR="009C1F17" w:rsidRPr="00DC0803" w:rsidRDefault="00C967C7" w:rsidP="009C1F1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278A5589" w14:textId="77777777" w:rsidR="009C1F17" w:rsidRPr="00DC0803" w:rsidRDefault="009C1F17" w:rsidP="009C1F17">
      <w:pPr>
        <w:pStyle w:val="Prrafodelista"/>
        <w:rPr>
          <w:sz w:val="18"/>
          <w:szCs w:val="18"/>
        </w:rPr>
      </w:pPr>
    </w:p>
    <w:p w14:paraId="09892606" w14:textId="1BF67C11" w:rsidR="00C967C7" w:rsidRPr="00DC0803" w:rsidRDefault="00C967C7" w:rsidP="009C1F1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28E00C04" w14:textId="77777777" w:rsidR="009C1F17" w:rsidRPr="00DC0803" w:rsidRDefault="009C1F17" w:rsidP="009C1F17">
      <w:pPr>
        <w:pStyle w:val="Prrafodelista"/>
        <w:rPr>
          <w:sz w:val="18"/>
          <w:szCs w:val="18"/>
        </w:rPr>
      </w:pPr>
    </w:p>
    <w:p w14:paraId="5A0264C0" w14:textId="1C1DED5C" w:rsidR="009C1F17" w:rsidRPr="00DC0803" w:rsidRDefault="009C1F17" w:rsidP="009C1F1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6D8471D8" w14:textId="77777777" w:rsidR="00C967C7" w:rsidRPr="00DC0803" w:rsidRDefault="00C967C7" w:rsidP="00C967C7">
      <w:pPr>
        <w:jc w:val="both"/>
        <w:rPr>
          <w:sz w:val="18"/>
          <w:szCs w:val="18"/>
        </w:rPr>
      </w:pPr>
    </w:p>
    <w:p w14:paraId="0D10581E" w14:textId="77777777" w:rsidR="00C967C7" w:rsidRPr="00DC0803" w:rsidRDefault="00C967C7" w:rsidP="00C967C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2487295D" w14:textId="77777777" w:rsidR="00E7369F" w:rsidRPr="00DC0803" w:rsidRDefault="00E7369F" w:rsidP="00E7369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04A9658" w14:textId="6D6EC81A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destinatario): Nombre y apellidos o razón social del expedidor que envía un producto de una instalación a otra, o bien del destinatario que envía un producto de una instalación a otra.</w:t>
      </w:r>
    </w:p>
    <w:p w14:paraId="7876ABB2" w14:textId="77777777" w:rsidR="00E7369F" w:rsidRPr="00DC0803" w:rsidRDefault="00E7369F" w:rsidP="00E7369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BA5C412" w14:textId="18FAEC31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destinatario): Provincia de origen o destino (caso de recepciones o expediciones de producto dentro de España) o país de origen o destino (caso de recepciones o expediciones de producto hacia fuera de España).</w:t>
      </w:r>
    </w:p>
    <w:p w14:paraId="215FE2D9" w14:textId="64C1DB48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4D3BA53F" w14:textId="590B701D" w:rsidR="009C1F17" w:rsidRPr="00DC0803" w:rsidRDefault="009C1F17" w:rsidP="009C1F1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1308/2.013 distintas a variedad y añada.</w:t>
      </w:r>
    </w:p>
    <w:p w14:paraId="4B992560" w14:textId="77777777" w:rsidR="009C1F17" w:rsidRPr="00DC0803" w:rsidRDefault="009C1F17" w:rsidP="009C1F17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46516F0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Marca comercial: La indicada en la etiqueta.</w:t>
      </w:r>
    </w:p>
    <w:p w14:paraId="052DB195" w14:textId="77777777" w:rsidR="00E7369F" w:rsidRPr="00DC0803" w:rsidRDefault="00E7369F" w:rsidP="00E7369F">
      <w:pPr>
        <w:pStyle w:val="Prrafodelista"/>
        <w:rPr>
          <w:sz w:val="18"/>
          <w:szCs w:val="18"/>
        </w:rPr>
      </w:pPr>
    </w:p>
    <w:p w14:paraId="4502640A" w14:textId="77777777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de botellas o envases: </w:t>
      </w:r>
    </w:p>
    <w:p w14:paraId="07C4B558" w14:textId="77777777" w:rsidR="00E7369F" w:rsidRPr="00DC0803" w:rsidRDefault="00E7369F" w:rsidP="00E7369F">
      <w:pPr>
        <w:pStyle w:val="Prrafodelista"/>
        <w:rPr>
          <w:sz w:val="18"/>
          <w:szCs w:val="18"/>
        </w:rPr>
      </w:pPr>
    </w:p>
    <w:p w14:paraId="206D9F0D" w14:textId="26D8E17A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Capacidad unitaria del envase (l): Volumen de cada botella o envase.</w:t>
      </w:r>
    </w:p>
    <w:p w14:paraId="0F923390" w14:textId="77777777" w:rsidR="009C1F17" w:rsidRPr="00DC0803" w:rsidRDefault="009C1F17" w:rsidP="009C1F17">
      <w:pPr>
        <w:pStyle w:val="Prrafodelista"/>
        <w:rPr>
          <w:sz w:val="18"/>
          <w:szCs w:val="18"/>
        </w:rPr>
      </w:pPr>
    </w:p>
    <w:p w14:paraId="0779791F" w14:textId="48F604EA" w:rsidR="00CF4084" w:rsidRPr="00DC0803" w:rsidRDefault="009C1F17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trike/>
          <w:sz w:val="18"/>
          <w:szCs w:val="18"/>
        </w:rPr>
      </w:pPr>
      <w:r w:rsidRPr="00DC0803">
        <w:rPr>
          <w:sz w:val="18"/>
          <w:szCs w:val="18"/>
        </w:rPr>
        <w:t>Graduación: Grado del producto según la definici</w:t>
      </w:r>
      <w:r w:rsidR="00C03726" w:rsidRPr="00DC0803">
        <w:rPr>
          <w:sz w:val="18"/>
          <w:szCs w:val="18"/>
        </w:rPr>
        <w:t>ón</w:t>
      </w:r>
      <w:r w:rsidRPr="00DC0803">
        <w:rPr>
          <w:sz w:val="18"/>
          <w:szCs w:val="18"/>
        </w:rPr>
        <w:t xml:space="preserve"> que figura en el Anexo II, parte IV, punto 13, del Reglamento 1308/2013, de 17 de diciembre.</w:t>
      </w:r>
    </w:p>
    <w:p w14:paraId="287B8466" w14:textId="77777777" w:rsidR="00E7369F" w:rsidRPr="00DC0803" w:rsidRDefault="00E7369F" w:rsidP="00E7369F">
      <w:pPr>
        <w:pStyle w:val="Prrafodelista"/>
        <w:ind w:left="357"/>
        <w:jc w:val="both"/>
        <w:rPr>
          <w:sz w:val="18"/>
          <w:szCs w:val="18"/>
        </w:rPr>
      </w:pPr>
    </w:p>
    <w:p w14:paraId="25930C41" w14:textId="22BD0859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1DCDAF0F" w14:textId="77777777" w:rsidR="009C1F17" w:rsidRPr="00DC0803" w:rsidRDefault="009C1F17" w:rsidP="009C1F17">
      <w:pPr>
        <w:pStyle w:val="Prrafodelista"/>
        <w:rPr>
          <w:sz w:val="18"/>
          <w:szCs w:val="18"/>
        </w:rPr>
      </w:pPr>
    </w:p>
    <w:p w14:paraId="1281EF80" w14:textId="5415541C" w:rsidR="009C1F17" w:rsidRPr="00DC0803" w:rsidRDefault="009C1F17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(embotellado por encargo): Número de identificación fiscal de</w:t>
      </w:r>
      <w:r w:rsidR="00B70E5D" w:rsidRPr="00DC0803">
        <w:rPr>
          <w:sz w:val="18"/>
          <w:szCs w:val="18"/>
        </w:rPr>
        <w:t xml:space="preserve"> la persona física o jurídica que efectúa la introducción de un producto en un envase. </w:t>
      </w:r>
    </w:p>
    <w:p w14:paraId="68594E4B" w14:textId="77777777" w:rsidR="00B70E5D" w:rsidRPr="00DC0803" w:rsidRDefault="00B70E5D" w:rsidP="00B70E5D">
      <w:pPr>
        <w:pStyle w:val="Prrafodelista"/>
        <w:rPr>
          <w:sz w:val="18"/>
          <w:szCs w:val="18"/>
        </w:rPr>
      </w:pPr>
    </w:p>
    <w:p w14:paraId="514893C2" w14:textId="23D9D403" w:rsidR="00B70E5D" w:rsidRPr="00DC0803" w:rsidRDefault="00DC7AAA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 (</w:t>
      </w:r>
      <w:r w:rsidR="00C1562F" w:rsidRPr="00DC0803">
        <w:rPr>
          <w:sz w:val="18"/>
          <w:szCs w:val="18"/>
        </w:rPr>
        <w:t>embotellado por encargo): Nombre o razón social de la persona física o jurídica que efectúa la introducción de un producto en un envase.</w:t>
      </w:r>
    </w:p>
    <w:p w14:paraId="0B73F0AA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249F2D8D" w14:textId="4DFD8EA3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Dirección (embotellado por encargo): Dirección de la persona física o jurídica que efectúa la introducción de un producto en un envase.</w:t>
      </w:r>
    </w:p>
    <w:p w14:paraId="5F002BDA" w14:textId="77777777" w:rsidR="00C1562F" w:rsidRPr="00DC0803" w:rsidRDefault="00C1562F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104DB33" w14:textId="44616485" w:rsidR="00E7369F" w:rsidRPr="00DC0803" w:rsidRDefault="00E7369F" w:rsidP="00E7369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E7369F" w:rsidRPr="00DC0803" w:rsidSect="00B4693B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="00C1562F" w:rsidRPr="00DC0803">
        <w:rPr>
          <w:sz w:val="18"/>
          <w:szCs w:val="18"/>
        </w:rPr>
        <w:t>.</w:t>
      </w:r>
    </w:p>
    <w:p w14:paraId="6FFE4BCB" w14:textId="53793BFB" w:rsidR="00A273C0" w:rsidRDefault="00A273C0">
      <w:pPr>
        <w:rPr>
          <w:sz w:val="20"/>
        </w:rPr>
      </w:pPr>
      <w:r>
        <w:rPr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0E253D61" w14:textId="77777777" w:rsidTr="00B67FD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D0684E6" w14:textId="20EB2F8A" w:rsidR="00D25E6D" w:rsidRPr="00DC0803" w:rsidRDefault="00D25E6D" w:rsidP="00B67FD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7. REGISTRO DE EMBOTELLADO-ETIQUETADO DE VINOS VARIETALES SIN DOP/IGP</w:t>
            </w:r>
          </w:p>
        </w:tc>
      </w:tr>
    </w:tbl>
    <w:p w14:paraId="45B07333" w14:textId="77777777" w:rsidR="00D25E6D" w:rsidRPr="00DC0803" w:rsidRDefault="00D25E6D" w:rsidP="00D25E6D">
      <w:pPr>
        <w:rPr>
          <w:sz w:val="20"/>
        </w:rPr>
      </w:pPr>
    </w:p>
    <w:p w14:paraId="1D4057E0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ENTRADAS:</w:t>
      </w:r>
    </w:p>
    <w:p w14:paraId="4877F8E0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1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709"/>
        <w:gridCol w:w="1369"/>
        <w:gridCol w:w="851"/>
        <w:gridCol w:w="709"/>
        <w:gridCol w:w="851"/>
        <w:gridCol w:w="992"/>
        <w:gridCol w:w="850"/>
      </w:tblGrid>
      <w:tr w:rsidR="00DC0803" w:rsidRPr="00DC0803" w14:paraId="73302959" w14:textId="77777777" w:rsidTr="006E2F6D">
        <w:trPr>
          <w:trHeight w:val="196"/>
        </w:trPr>
        <w:tc>
          <w:tcPr>
            <w:tcW w:w="992" w:type="dxa"/>
            <w:vMerge w:val="restart"/>
            <w:vAlign w:val="center"/>
          </w:tcPr>
          <w:p w14:paraId="52AC7800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3D84718A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1D04974C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09" w:type="dxa"/>
            <w:vMerge w:val="restart"/>
            <w:vAlign w:val="center"/>
          </w:tcPr>
          <w:p w14:paraId="542D021E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5DB72BF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2078" w:type="dxa"/>
            <w:gridSpan w:val="2"/>
            <w:vAlign w:val="center"/>
          </w:tcPr>
          <w:p w14:paraId="571F62C0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4253" w:type="dxa"/>
            <w:gridSpan w:val="5"/>
            <w:vAlign w:val="center"/>
          </w:tcPr>
          <w:p w14:paraId="6A1C316B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56A0D59F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0115E4E3" w14:textId="77777777" w:rsidTr="006E2F6D">
        <w:trPr>
          <w:trHeight w:val="284"/>
        </w:trPr>
        <w:tc>
          <w:tcPr>
            <w:tcW w:w="992" w:type="dxa"/>
            <w:vMerge/>
            <w:vAlign w:val="center"/>
          </w:tcPr>
          <w:p w14:paraId="19AF2D73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06F60D4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7BE28CD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3D42F132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C2BEF31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841772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028458CB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51" w:type="dxa"/>
            <w:vAlign w:val="center"/>
          </w:tcPr>
          <w:p w14:paraId="2A4F1833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376015B3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7C2D553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722AC2A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6D7A1F76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7FD25366" w14:textId="77777777" w:rsidTr="006E2F6D">
        <w:trPr>
          <w:trHeight w:val="100"/>
        </w:trPr>
        <w:tc>
          <w:tcPr>
            <w:tcW w:w="992" w:type="dxa"/>
            <w:vAlign w:val="center"/>
          </w:tcPr>
          <w:p w14:paraId="3FFA850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8CEFA2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075E57A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495438DE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3F1668C7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BE62BF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77DF2C06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A8DEEF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7D614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0A7EB8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32AC3814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F02BF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9F3231E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0F9723AC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0909" w:type="dxa"/>
        <w:tblLook w:val="04A0" w:firstRow="1" w:lastRow="0" w:firstColumn="1" w:lastColumn="0" w:noHBand="0" w:noVBand="1"/>
      </w:tblPr>
      <w:tblGrid>
        <w:gridCol w:w="801"/>
        <w:gridCol w:w="602"/>
        <w:gridCol w:w="6"/>
        <w:gridCol w:w="628"/>
        <w:gridCol w:w="6"/>
        <w:gridCol w:w="895"/>
        <w:gridCol w:w="6"/>
        <w:gridCol w:w="841"/>
        <w:gridCol w:w="6"/>
        <w:gridCol w:w="874"/>
        <w:gridCol w:w="6"/>
        <w:gridCol w:w="892"/>
        <w:gridCol w:w="1088"/>
        <w:gridCol w:w="578"/>
        <w:gridCol w:w="761"/>
        <w:gridCol w:w="855"/>
        <w:gridCol w:w="889"/>
        <w:gridCol w:w="6"/>
        <w:gridCol w:w="1169"/>
      </w:tblGrid>
      <w:tr w:rsidR="00DC0803" w:rsidRPr="00DC0803" w14:paraId="43224F10" w14:textId="77777777" w:rsidTr="006D7870">
        <w:trPr>
          <w:trHeight w:val="285"/>
        </w:trPr>
        <w:tc>
          <w:tcPr>
            <w:tcW w:w="1409" w:type="dxa"/>
            <w:gridSpan w:val="3"/>
            <w:vAlign w:val="center"/>
          </w:tcPr>
          <w:p w14:paraId="344034EF" w14:textId="4E1F23DD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634" w:type="dxa"/>
            <w:gridSpan w:val="2"/>
            <w:vAlign w:val="center"/>
          </w:tcPr>
          <w:p w14:paraId="1E3B7830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01" w:type="dxa"/>
            <w:gridSpan w:val="2"/>
            <w:vAlign w:val="center"/>
          </w:tcPr>
          <w:p w14:paraId="6A7E883A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47" w:type="dxa"/>
            <w:gridSpan w:val="2"/>
            <w:vAlign w:val="center"/>
          </w:tcPr>
          <w:p w14:paraId="133CFB28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880" w:type="dxa"/>
            <w:gridSpan w:val="2"/>
            <w:vAlign w:val="center"/>
          </w:tcPr>
          <w:p w14:paraId="257BD818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892" w:type="dxa"/>
            <w:vAlign w:val="center"/>
          </w:tcPr>
          <w:p w14:paraId="1B1DCACA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Capacidad unitaria del envase (l) </w:t>
            </w:r>
          </w:p>
        </w:tc>
        <w:tc>
          <w:tcPr>
            <w:tcW w:w="1088" w:type="dxa"/>
            <w:vAlign w:val="center"/>
          </w:tcPr>
          <w:p w14:paraId="60F97874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578" w:type="dxa"/>
            <w:vAlign w:val="center"/>
          </w:tcPr>
          <w:p w14:paraId="5D8EE882" w14:textId="7C10168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2511" w:type="dxa"/>
            <w:gridSpan w:val="4"/>
            <w:vAlign w:val="center"/>
          </w:tcPr>
          <w:p w14:paraId="4E7AB26B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Embotellado por encargo</w:t>
            </w:r>
          </w:p>
        </w:tc>
        <w:tc>
          <w:tcPr>
            <w:tcW w:w="1169" w:type="dxa"/>
            <w:vAlign w:val="center"/>
          </w:tcPr>
          <w:p w14:paraId="541BA1FD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59D5B14F" w14:textId="77777777" w:rsidTr="006D7870">
        <w:trPr>
          <w:trHeight w:val="285"/>
        </w:trPr>
        <w:tc>
          <w:tcPr>
            <w:tcW w:w="801" w:type="dxa"/>
            <w:vAlign w:val="center"/>
          </w:tcPr>
          <w:p w14:paraId="67D7B7F8" w14:textId="1027B883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602" w:type="dxa"/>
            <w:vAlign w:val="center"/>
          </w:tcPr>
          <w:p w14:paraId="163FDEB9" w14:textId="5EDE2439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634" w:type="dxa"/>
            <w:gridSpan w:val="2"/>
          </w:tcPr>
          <w:p w14:paraId="2B5024BE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1" w:type="dxa"/>
            <w:gridSpan w:val="2"/>
          </w:tcPr>
          <w:p w14:paraId="3C9E5614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1591AEE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26AD1E2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702B880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E6CC17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D46F08E" w14:textId="15F11CF3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2587813B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NIF</w:t>
            </w:r>
          </w:p>
        </w:tc>
        <w:tc>
          <w:tcPr>
            <w:tcW w:w="855" w:type="dxa"/>
            <w:vAlign w:val="center"/>
          </w:tcPr>
          <w:p w14:paraId="5A7581D5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Nombre</w:t>
            </w:r>
          </w:p>
        </w:tc>
        <w:tc>
          <w:tcPr>
            <w:tcW w:w="889" w:type="dxa"/>
            <w:vAlign w:val="center"/>
          </w:tcPr>
          <w:p w14:paraId="6902BA91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Dirección</w:t>
            </w:r>
          </w:p>
        </w:tc>
        <w:tc>
          <w:tcPr>
            <w:tcW w:w="1175" w:type="dxa"/>
            <w:gridSpan w:val="2"/>
            <w:vAlign w:val="center"/>
          </w:tcPr>
          <w:p w14:paraId="28BC45FD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D7870" w:rsidRPr="00DC0803" w14:paraId="02DB7E36" w14:textId="77777777" w:rsidTr="006D7870">
        <w:trPr>
          <w:trHeight w:val="228"/>
        </w:trPr>
        <w:tc>
          <w:tcPr>
            <w:tcW w:w="801" w:type="dxa"/>
          </w:tcPr>
          <w:p w14:paraId="71B6A124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02" w:type="dxa"/>
          </w:tcPr>
          <w:p w14:paraId="75FFF897" w14:textId="3D549A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34" w:type="dxa"/>
            <w:gridSpan w:val="2"/>
          </w:tcPr>
          <w:p w14:paraId="77F0B156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1" w:type="dxa"/>
            <w:gridSpan w:val="2"/>
          </w:tcPr>
          <w:p w14:paraId="67D0337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7" w:type="dxa"/>
            <w:gridSpan w:val="2"/>
          </w:tcPr>
          <w:p w14:paraId="395251FD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80" w:type="dxa"/>
            <w:gridSpan w:val="2"/>
          </w:tcPr>
          <w:p w14:paraId="26202BE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14:paraId="3B402FD4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8" w:type="dxa"/>
          </w:tcPr>
          <w:p w14:paraId="2877B0B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2C3D22C" w14:textId="65E5A74F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7D62AC7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4D7F19D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14:paraId="200F0108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AA76506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2772025" w14:textId="77777777" w:rsidR="00435B09" w:rsidRPr="00DC0803" w:rsidRDefault="00435B09" w:rsidP="00D25E6D">
      <w:pPr>
        <w:rPr>
          <w:sz w:val="20"/>
        </w:rPr>
      </w:pPr>
    </w:p>
    <w:p w14:paraId="6A9EFD47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70677038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2679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75"/>
        <w:gridCol w:w="1275"/>
        <w:gridCol w:w="574"/>
        <w:gridCol w:w="1209"/>
        <w:gridCol w:w="769"/>
        <w:gridCol w:w="853"/>
        <w:gridCol w:w="709"/>
        <w:gridCol w:w="748"/>
        <w:gridCol w:w="896"/>
        <w:gridCol w:w="907"/>
      </w:tblGrid>
      <w:tr w:rsidR="00DC0803" w:rsidRPr="00DC0803" w14:paraId="56BA9E47" w14:textId="77777777" w:rsidTr="00B67FD7">
        <w:trPr>
          <w:trHeight w:val="355"/>
        </w:trPr>
        <w:tc>
          <w:tcPr>
            <w:tcW w:w="988" w:type="dxa"/>
            <w:vMerge w:val="restart"/>
            <w:vAlign w:val="center"/>
          </w:tcPr>
          <w:p w14:paraId="4B4915F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4DDCAE39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2614A67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50" w:type="dxa"/>
            <w:gridSpan w:val="2"/>
            <w:vAlign w:val="center"/>
          </w:tcPr>
          <w:p w14:paraId="0142C9F9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7A4B056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4113" w:type="dxa"/>
            <w:gridSpan w:val="5"/>
            <w:vAlign w:val="center"/>
          </w:tcPr>
          <w:p w14:paraId="2B1B709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5A58D9A3" w14:textId="77777777" w:rsidTr="00B67FD7">
        <w:trPr>
          <w:trHeight w:val="265"/>
        </w:trPr>
        <w:tc>
          <w:tcPr>
            <w:tcW w:w="988" w:type="dxa"/>
            <w:vMerge/>
            <w:vAlign w:val="center"/>
          </w:tcPr>
          <w:p w14:paraId="5056F2B1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A9558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2543051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1727368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6636D1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3F5E322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1BB7C21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739E9D3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27030AA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3ABD365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853" w:type="dxa"/>
            <w:vAlign w:val="center"/>
          </w:tcPr>
          <w:p w14:paraId="07DA5085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5D4FB889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56673EC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51E03E6B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22C77ED1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25E6D" w:rsidRPr="00DC0803" w14:paraId="3B2EADC9" w14:textId="77777777" w:rsidTr="00B67FD7">
        <w:trPr>
          <w:trHeight w:val="99"/>
        </w:trPr>
        <w:tc>
          <w:tcPr>
            <w:tcW w:w="988" w:type="dxa"/>
            <w:vAlign w:val="center"/>
          </w:tcPr>
          <w:p w14:paraId="1DA22785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0D2E2F8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5A332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068A70C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9DD4F5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A39066F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18B89DA7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D84D48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6BDA161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88F0CB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E7622F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51AE642A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2A4576DA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45ED49A2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8CDBB02" w14:textId="77777777" w:rsidR="00D25E6D" w:rsidRPr="00DC0803" w:rsidRDefault="00D25E6D" w:rsidP="00D25E6D">
      <w:pPr>
        <w:rPr>
          <w:sz w:val="20"/>
        </w:rPr>
      </w:pPr>
    </w:p>
    <w:p w14:paraId="578BFE09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92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09"/>
        <w:gridCol w:w="992"/>
        <w:gridCol w:w="850"/>
        <w:gridCol w:w="993"/>
        <w:gridCol w:w="992"/>
        <w:gridCol w:w="1074"/>
        <w:gridCol w:w="992"/>
        <w:gridCol w:w="1276"/>
      </w:tblGrid>
      <w:tr w:rsidR="00DC0803" w:rsidRPr="00DC0803" w14:paraId="20F9EA96" w14:textId="77777777" w:rsidTr="006D7870">
        <w:trPr>
          <w:trHeight w:val="278"/>
        </w:trPr>
        <w:tc>
          <w:tcPr>
            <w:tcW w:w="1418" w:type="dxa"/>
            <w:gridSpan w:val="2"/>
            <w:vAlign w:val="center"/>
          </w:tcPr>
          <w:p w14:paraId="309D95F5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709" w:type="dxa"/>
            <w:vMerge w:val="restart"/>
            <w:vAlign w:val="center"/>
          </w:tcPr>
          <w:p w14:paraId="288EA70E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92" w:type="dxa"/>
            <w:vMerge w:val="restart"/>
            <w:vAlign w:val="center"/>
          </w:tcPr>
          <w:p w14:paraId="03AB8FC4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50" w:type="dxa"/>
            <w:vMerge w:val="restart"/>
            <w:vAlign w:val="center"/>
          </w:tcPr>
          <w:p w14:paraId="67B7173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993" w:type="dxa"/>
            <w:vMerge w:val="restart"/>
            <w:vAlign w:val="center"/>
          </w:tcPr>
          <w:p w14:paraId="7602579E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92" w:type="dxa"/>
            <w:vMerge w:val="restart"/>
            <w:vAlign w:val="center"/>
          </w:tcPr>
          <w:p w14:paraId="52E842E8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074" w:type="dxa"/>
            <w:vMerge w:val="restart"/>
            <w:vAlign w:val="center"/>
          </w:tcPr>
          <w:p w14:paraId="335B978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992" w:type="dxa"/>
            <w:vMerge w:val="restart"/>
            <w:vAlign w:val="center"/>
          </w:tcPr>
          <w:p w14:paraId="5BD0AFF7" w14:textId="2367A88E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76" w:type="dxa"/>
            <w:vMerge w:val="restart"/>
            <w:vAlign w:val="center"/>
          </w:tcPr>
          <w:p w14:paraId="6FFB911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4BE5BFB5" w14:textId="77777777" w:rsidTr="006D7870">
        <w:trPr>
          <w:trHeight w:val="277"/>
        </w:trPr>
        <w:tc>
          <w:tcPr>
            <w:tcW w:w="851" w:type="dxa"/>
            <w:vAlign w:val="center"/>
          </w:tcPr>
          <w:p w14:paraId="3036189D" w14:textId="798D21DB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567" w:type="dxa"/>
            <w:vAlign w:val="center"/>
          </w:tcPr>
          <w:p w14:paraId="3D1294E8" w14:textId="3658B822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709" w:type="dxa"/>
            <w:vMerge/>
            <w:vAlign w:val="center"/>
          </w:tcPr>
          <w:p w14:paraId="0CE754DD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1AF47D4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C634391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723EA50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7E0FAB1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3CFE4D44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2E6F1F0" w14:textId="323BB320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0DC3B8F" w14:textId="77777777" w:rsidR="006D7870" w:rsidRPr="00DC0803" w:rsidRDefault="006D7870" w:rsidP="0066755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76CC5865" w14:textId="77777777" w:rsidTr="006D7870">
        <w:trPr>
          <w:trHeight w:val="201"/>
        </w:trPr>
        <w:tc>
          <w:tcPr>
            <w:tcW w:w="851" w:type="dxa"/>
          </w:tcPr>
          <w:p w14:paraId="45AE14BB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</w:tcPr>
          <w:p w14:paraId="2EA93E0E" w14:textId="614F9904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2DBE7674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7ED31209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67D19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DF6989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0CE0A004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</w:tcPr>
          <w:p w14:paraId="20676B82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41A97" w14:textId="1E3797FC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CCEDD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24ECD61" w14:textId="77777777" w:rsidR="00952BE3" w:rsidRPr="00DC0803" w:rsidRDefault="00952BE3" w:rsidP="00C1562F">
      <w:pPr>
        <w:jc w:val="both"/>
        <w:rPr>
          <w:rFonts w:ascii="Gadugi" w:hAnsi="Gadugi"/>
        </w:rPr>
      </w:pPr>
    </w:p>
    <w:p w14:paraId="7B89C88D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CIERRE:</w:t>
      </w:r>
    </w:p>
    <w:p w14:paraId="6FDFB963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982"/>
        <w:gridCol w:w="982"/>
        <w:gridCol w:w="1297"/>
      </w:tblGrid>
      <w:tr w:rsidR="00DC0803" w:rsidRPr="00DC0803" w14:paraId="4CF5BA3C" w14:textId="77777777" w:rsidTr="00B67FD7">
        <w:trPr>
          <w:trHeight w:val="338"/>
        </w:trPr>
        <w:tc>
          <w:tcPr>
            <w:tcW w:w="698" w:type="dxa"/>
            <w:vMerge w:val="restart"/>
            <w:vAlign w:val="center"/>
          </w:tcPr>
          <w:p w14:paraId="74D8080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1EB887C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283E912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82" w:type="dxa"/>
            <w:vMerge w:val="restart"/>
            <w:vAlign w:val="center"/>
          </w:tcPr>
          <w:p w14:paraId="03542CB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82" w:type="dxa"/>
            <w:vMerge w:val="restart"/>
            <w:vAlign w:val="center"/>
          </w:tcPr>
          <w:p w14:paraId="4F431E6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297" w:type="dxa"/>
            <w:vMerge w:val="restart"/>
            <w:vAlign w:val="center"/>
          </w:tcPr>
          <w:p w14:paraId="5CF20D51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20FDD6C" w14:textId="77777777" w:rsidTr="00B67FD7">
        <w:trPr>
          <w:trHeight w:val="251"/>
        </w:trPr>
        <w:tc>
          <w:tcPr>
            <w:tcW w:w="698" w:type="dxa"/>
            <w:vMerge/>
            <w:vAlign w:val="center"/>
          </w:tcPr>
          <w:p w14:paraId="09F6798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4FA0C87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663785A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7B100EC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32137C0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3088DD2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82" w:type="dxa"/>
            <w:vMerge/>
          </w:tcPr>
          <w:p w14:paraId="0D98C9C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3981C25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14:paraId="420A594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0D88C913" w14:textId="77777777" w:rsidTr="00B67FD7">
        <w:trPr>
          <w:trHeight w:val="92"/>
        </w:trPr>
        <w:tc>
          <w:tcPr>
            <w:tcW w:w="698" w:type="dxa"/>
            <w:vAlign w:val="center"/>
          </w:tcPr>
          <w:p w14:paraId="55AE4FE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1B3C1854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6B7E05F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CB79817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A528F9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1C5B302E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71542182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43967F6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</w:tcPr>
          <w:p w14:paraId="7FA2399A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5E8FE4F5" w14:textId="77777777" w:rsidR="00C1562F" w:rsidRPr="00DC0803" w:rsidRDefault="00C1562F" w:rsidP="00057982">
      <w:pPr>
        <w:rPr>
          <w:sz w:val="20"/>
        </w:rPr>
        <w:sectPr w:rsidR="00C1562F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p w14:paraId="7A451483" w14:textId="682808CC" w:rsidR="00D25E6D" w:rsidRPr="00DC0803" w:rsidRDefault="00D25E6D" w:rsidP="00D25E6D">
      <w:pPr>
        <w:rPr>
          <w:sz w:val="20"/>
        </w:rPr>
      </w:pPr>
    </w:p>
    <w:p w14:paraId="4317EF55" w14:textId="1371280A" w:rsidR="00D5565D" w:rsidRPr="00DC0803" w:rsidRDefault="00D5565D" w:rsidP="00D25E6D">
      <w:pPr>
        <w:rPr>
          <w:sz w:val="20"/>
        </w:rPr>
        <w:sectPr w:rsidR="00D5565D" w:rsidRPr="00DC0803" w:rsidSect="00156523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docGrid w:linePitch="360"/>
        </w:sectPr>
      </w:pPr>
    </w:p>
    <w:p w14:paraId="282F6C9C" w14:textId="5475993E" w:rsidR="00C1562F" w:rsidRPr="00DC0803" w:rsidRDefault="00C1562F" w:rsidP="00C1562F">
      <w:pPr>
        <w:spacing w:after="160"/>
        <w:jc w:val="both"/>
        <w:rPr>
          <w:sz w:val="18"/>
          <w:szCs w:val="18"/>
        </w:rPr>
      </w:pPr>
      <w:r w:rsidRPr="00DC0803">
        <w:rPr>
          <w:sz w:val="18"/>
          <w:szCs w:val="18"/>
          <w:u w:val="single"/>
        </w:rPr>
        <w:t>Leyenda:</w:t>
      </w:r>
    </w:p>
    <w:p w14:paraId="3E666AAC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7A1725B1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650DF601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63A36432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0E47B838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7072FEF4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salida.</w:t>
      </w:r>
    </w:p>
    <w:p w14:paraId="026978FD" w14:textId="77777777" w:rsidR="003B51B5" w:rsidRPr="00DC0803" w:rsidRDefault="003B51B5" w:rsidP="003B51B5">
      <w:pPr>
        <w:pStyle w:val="Prrafodelista"/>
        <w:rPr>
          <w:rFonts w:asciiTheme="minorHAnsi" w:hAnsiTheme="minorHAnsi" w:cstheme="minorBidi"/>
          <w:sz w:val="18"/>
          <w:szCs w:val="18"/>
        </w:rPr>
      </w:pPr>
    </w:p>
    <w:p w14:paraId="670D4052" w14:textId="6CBFE31A" w:rsidR="003B51B5" w:rsidRPr="00DC0803" w:rsidRDefault="003B51B5" w:rsidP="001E23E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rFonts w:asciiTheme="minorHAnsi" w:hAnsiTheme="minorHAnsi" w:cstheme="minorBidi"/>
          <w:sz w:val="18"/>
          <w:szCs w:val="18"/>
        </w:rPr>
        <w:t>Prov/país</w:t>
      </w:r>
      <w:r w:rsidR="001E23E8" w:rsidRPr="00DC0803">
        <w:rPr>
          <w:rFonts w:asciiTheme="minorHAnsi" w:hAnsiTheme="minorHAnsi" w:cstheme="minorBidi"/>
          <w:sz w:val="18"/>
          <w:szCs w:val="18"/>
        </w:rPr>
        <w:t>: Provincia del expedidor.</w:t>
      </w:r>
    </w:p>
    <w:p w14:paraId="06ABC2D7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065E70AD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701543A8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7AD187AD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534EFD98" w14:textId="77777777" w:rsidR="00C1562F" w:rsidRPr="00DC0803" w:rsidRDefault="00C1562F" w:rsidP="00C1562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86392E7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destinatario): Número de identificación fiscal del expedidor que envía un producto de una instalación a otra, o bien del destinatario al que se envía un producto de una instalación a otra.</w:t>
      </w:r>
    </w:p>
    <w:p w14:paraId="3F0763DC" w14:textId="77777777" w:rsidR="00C1562F" w:rsidRPr="00DC0803" w:rsidRDefault="00C1562F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98ED4C1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1308/2.013, de 17 de diciembre o según la parte IV del Anexo II de dicho Reglamento.</w:t>
      </w:r>
    </w:p>
    <w:p w14:paraId="17849DD3" w14:textId="77777777" w:rsidR="00C1562F" w:rsidRPr="00DC0803" w:rsidRDefault="00C1562F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5A7537C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0F3A9FDB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571345EF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196ED691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347072FD" w14:textId="29A020A7" w:rsidR="00156523" w:rsidRDefault="00C1562F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59A06952" w14:textId="77777777" w:rsidR="00156523" w:rsidRPr="00156523" w:rsidRDefault="00156523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</w:p>
    <w:p w14:paraId="1D162EB7" w14:textId="5727285A" w:rsidR="00C1562F" w:rsidRPr="00DC0803" w:rsidRDefault="00C1562F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0AD11E8A" w14:textId="77777777" w:rsidR="00C1562F" w:rsidRPr="00DC0803" w:rsidRDefault="00C1562F" w:rsidP="00156523">
      <w:pPr>
        <w:pStyle w:val="Prrafodelista"/>
        <w:rPr>
          <w:sz w:val="18"/>
          <w:szCs w:val="18"/>
        </w:rPr>
      </w:pPr>
    </w:p>
    <w:p w14:paraId="30DFD16B" w14:textId="43AEAB3C" w:rsidR="001C660D" w:rsidRDefault="00C1562F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Nombre (de la </w:t>
      </w:r>
      <w:r w:rsidR="001C660D" w:rsidRPr="00DC0803">
        <w:rPr>
          <w:sz w:val="18"/>
          <w:szCs w:val="18"/>
        </w:rPr>
        <w:t>V</w:t>
      </w:r>
      <w:r w:rsidRPr="00DC0803">
        <w:rPr>
          <w:sz w:val="18"/>
          <w:szCs w:val="18"/>
        </w:rPr>
        <w:t xml:space="preserve">ariedad): </w:t>
      </w:r>
      <w:r w:rsidR="001C660D" w:rsidRPr="00DC0803">
        <w:rPr>
          <w:sz w:val="18"/>
          <w:szCs w:val="18"/>
        </w:rPr>
        <w:t xml:space="preserve">Se indicará la variedad de Vitis Vinifera del producto. </w:t>
      </w:r>
    </w:p>
    <w:p w14:paraId="5F9AC347" w14:textId="77777777" w:rsidR="00156523" w:rsidRPr="00156523" w:rsidRDefault="00156523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</w:p>
    <w:p w14:paraId="69FCAEC7" w14:textId="496718FF" w:rsidR="001C660D" w:rsidRPr="00DC0803" w:rsidRDefault="001C660D" w:rsidP="00156523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% (de la Variedad): En caso de variedades múltiples, se podrá indicar el % sobre el volumen total del asiento contable que supone cada una de ellas.</w:t>
      </w:r>
    </w:p>
    <w:p w14:paraId="7B98D2E7" w14:textId="4E032704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443DF10" w14:textId="0581826F" w:rsidR="00C1562F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Añada: Se indicará el año de cosecha.</w:t>
      </w:r>
    </w:p>
    <w:p w14:paraId="770AEFF4" w14:textId="77777777" w:rsidR="00C1562F" w:rsidRPr="00DC0803" w:rsidRDefault="00C1562F" w:rsidP="00C1562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9A45CCC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destinatario): Nombre y apellidos o razón social del expedidor que envía un producto de una instalación a otra, o bien del destinatario que envía un producto de una instalación a otra.</w:t>
      </w:r>
    </w:p>
    <w:p w14:paraId="3188F360" w14:textId="77777777" w:rsidR="00C1562F" w:rsidRPr="00DC0803" w:rsidRDefault="00C1562F" w:rsidP="00C1562F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6DED67B0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destinatario): Provincia de origen o destino (caso de recepciones o expediciones de producto dentro de España) o país de origen o destino (caso de recepciones o expediciones de producto hacia fuera de España).</w:t>
      </w:r>
    </w:p>
    <w:p w14:paraId="47AFC585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3D395F73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1308/2.013 distintas a variedad y añada.</w:t>
      </w:r>
    </w:p>
    <w:p w14:paraId="5D0F9A57" w14:textId="77777777" w:rsidR="00C1562F" w:rsidRPr="00DC0803" w:rsidRDefault="00C1562F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AA0D419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Marca comercial: La indicada en la etiqueta.</w:t>
      </w:r>
    </w:p>
    <w:p w14:paraId="46F58A6A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54CBDB59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de botellas o envases: </w:t>
      </w:r>
    </w:p>
    <w:p w14:paraId="2BAAD32E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53744A20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Capacidad unitaria del envase (l): Volumen de cada botella o envase.</w:t>
      </w:r>
    </w:p>
    <w:p w14:paraId="2F4C933B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03701B10" w14:textId="29D92BB1" w:rsidR="00CF4084" w:rsidRPr="00DC0803" w:rsidRDefault="00C1562F" w:rsidP="006D787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Graduación: Grado del producto según la definici</w:t>
      </w:r>
      <w:r w:rsidR="00C03726" w:rsidRPr="00DC0803">
        <w:rPr>
          <w:sz w:val="18"/>
          <w:szCs w:val="18"/>
        </w:rPr>
        <w:t>ón</w:t>
      </w:r>
      <w:r w:rsidRPr="00DC0803">
        <w:rPr>
          <w:sz w:val="18"/>
          <w:szCs w:val="18"/>
        </w:rPr>
        <w:t xml:space="preserve"> que figura en el Anexo II, parte IV, punto 13, del Reglamento 1308/2.013, de 17 de diciembre.</w:t>
      </w:r>
    </w:p>
    <w:p w14:paraId="7EE5B523" w14:textId="77777777" w:rsidR="00C1562F" w:rsidRPr="00DC0803" w:rsidRDefault="00C1562F" w:rsidP="00C1562F">
      <w:pPr>
        <w:pStyle w:val="Prrafodelista"/>
        <w:ind w:left="357"/>
        <w:jc w:val="both"/>
        <w:rPr>
          <w:sz w:val="18"/>
          <w:szCs w:val="18"/>
        </w:rPr>
      </w:pPr>
    </w:p>
    <w:p w14:paraId="4D6308C2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1.808/1.991, de 13 de diciembre.</w:t>
      </w:r>
    </w:p>
    <w:p w14:paraId="6B53DCDB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0B4CAA5C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NIF (embotellado por encargo): Número de identificación fiscal de la persona física o jurídica que efectúa la introducción de un producto en un envase. </w:t>
      </w:r>
    </w:p>
    <w:p w14:paraId="17303503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2F6E604D" w14:textId="77777777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 (embotellado por encargo): Nombre o razón social de la persona física o jurídica que efectúa la introducción de un producto en un envase.</w:t>
      </w:r>
    </w:p>
    <w:p w14:paraId="387123E5" w14:textId="77777777" w:rsidR="00C1562F" w:rsidRPr="00DC0803" w:rsidRDefault="00C1562F" w:rsidP="00C1562F">
      <w:pPr>
        <w:pStyle w:val="Prrafodelista"/>
        <w:rPr>
          <w:sz w:val="18"/>
          <w:szCs w:val="18"/>
        </w:rPr>
      </w:pPr>
    </w:p>
    <w:p w14:paraId="677ACB53" w14:textId="77777777" w:rsidR="00C1562F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Dirección (embotellado por encargo): Dirección de la persona física o jurídica que efectúa la introducción de un producto en un envase.</w:t>
      </w:r>
    </w:p>
    <w:p w14:paraId="2E5CE8EE" w14:textId="77777777" w:rsidR="00156523" w:rsidRPr="00156523" w:rsidRDefault="00156523" w:rsidP="00156523">
      <w:pPr>
        <w:pStyle w:val="Prrafodelista"/>
        <w:rPr>
          <w:sz w:val="18"/>
          <w:szCs w:val="18"/>
        </w:rPr>
      </w:pPr>
    </w:p>
    <w:p w14:paraId="4B2A3C6C" w14:textId="15088597" w:rsidR="00156523" w:rsidRPr="00DC0803" w:rsidRDefault="00156523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Observaciones: Campo de libre escritura.</w:t>
      </w:r>
    </w:p>
    <w:p w14:paraId="6CD725C3" w14:textId="77777777" w:rsidR="00C1562F" w:rsidRDefault="00C1562F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288D32F4" w14:textId="77777777" w:rsidR="00A273C0" w:rsidRDefault="00A273C0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03116EC" w14:textId="66493532" w:rsidR="00A273C0" w:rsidRDefault="00A273C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18ABAB9" w14:textId="77777777" w:rsidR="00A273C0" w:rsidRPr="00DC0803" w:rsidRDefault="00A273C0" w:rsidP="00C1562F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4D0984A" w14:textId="12090A4F" w:rsidR="00C1562F" w:rsidRPr="00DC0803" w:rsidRDefault="00C1562F" w:rsidP="00C1562F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C1562F" w:rsidRPr="00DC0803" w:rsidSect="00B4693B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</w:p>
    <w:tbl>
      <w:tblPr>
        <w:tblpPr w:leftFromText="141" w:rightFromText="141" w:vertAnchor="text" w:tblpY="-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7489B085" w14:textId="77777777" w:rsidTr="00CF4084">
        <w:trPr>
          <w:trHeight w:val="391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28BB41D" w14:textId="77777777" w:rsidR="00CF4084" w:rsidRPr="00DC0803" w:rsidRDefault="00CF4084" w:rsidP="00CF408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t>LIBRO 8. REGISTRO DE EMBOTELLADO-ETIQUETADO DE VINOS CON INDICACIÓN GEOGRÁFICA PROTEGIDA</w:t>
            </w:r>
          </w:p>
        </w:tc>
      </w:tr>
    </w:tbl>
    <w:p w14:paraId="3220CCFD" w14:textId="77777777" w:rsidR="001C660D" w:rsidRPr="00DC0803" w:rsidRDefault="001C660D" w:rsidP="00D25E6D">
      <w:pPr>
        <w:rPr>
          <w:sz w:val="20"/>
        </w:rPr>
      </w:pPr>
    </w:p>
    <w:p w14:paraId="3BEA3553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ENTRADAS:</w:t>
      </w:r>
    </w:p>
    <w:p w14:paraId="230C7F61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1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709"/>
        <w:gridCol w:w="1369"/>
        <w:gridCol w:w="851"/>
        <w:gridCol w:w="709"/>
        <w:gridCol w:w="851"/>
        <w:gridCol w:w="992"/>
        <w:gridCol w:w="850"/>
      </w:tblGrid>
      <w:tr w:rsidR="00DC0803" w:rsidRPr="00DC0803" w14:paraId="4C1E51D3" w14:textId="77777777" w:rsidTr="006E2F6D">
        <w:trPr>
          <w:trHeight w:val="196"/>
        </w:trPr>
        <w:tc>
          <w:tcPr>
            <w:tcW w:w="992" w:type="dxa"/>
            <w:vMerge w:val="restart"/>
            <w:vAlign w:val="center"/>
          </w:tcPr>
          <w:p w14:paraId="10C4C016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6709C742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7D2E22D0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09" w:type="dxa"/>
            <w:vMerge w:val="restart"/>
            <w:vAlign w:val="center"/>
          </w:tcPr>
          <w:p w14:paraId="6DFA7EB8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3DDC4E1B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2078" w:type="dxa"/>
            <w:gridSpan w:val="2"/>
            <w:vAlign w:val="center"/>
          </w:tcPr>
          <w:p w14:paraId="47AD45F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4253" w:type="dxa"/>
            <w:gridSpan w:val="5"/>
            <w:vAlign w:val="center"/>
          </w:tcPr>
          <w:p w14:paraId="5D62CF21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32B1051F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3EADBD64" w14:textId="77777777" w:rsidTr="006E2F6D">
        <w:trPr>
          <w:trHeight w:val="284"/>
        </w:trPr>
        <w:tc>
          <w:tcPr>
            <w:tcW w:w="992" w:type="dxa"/>
            <w:vMerge/>
            <w:vAlign w:val="center"/>
          </w:tcPr>
          <w:p w14:paraId="4235E42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87E26C6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0AA250C6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1001836A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51B37E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3D3E57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688D4EC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51" w:type="dxa"/>
            <w:vAlign w:val="center"/>
          </w:tcPr>
          <w:p w14:paraId="1013BA21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5FD8404E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0627D2A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40C8C368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70FD40D9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2317B451" w14:textId="77777777" w:rsidTr="006E2F6D">
        <w:trPr>
          <w:trHeight w:val="100"/>
        </w:trPr>
        <w:tc>
          <w:tcPr>
            <w:tcW w:w="992" w:type="dxa"/>
            <w:vAlign w:val="center"/>
          </w:tcPr>
          <w:p w14:paraId="2A478936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56794F7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41CA91F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134F4A9D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63EE293F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B14947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2654F825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C064A2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E14F61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AEFC6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5514DB4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2DC628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F675E60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4B9C6A22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0713" w:type="dxa"/>
        <w:tblLook w:val="04A0" w:firstRow="1" w:lastRow="0" w:firstColumn="1" w:lastColumn="0" w:noHBand="0" w:noVBand="1"/>
      </w:tblPr>
      <w:tblGrid>
        <w:gridCol w:w="803"/>
        <w:gridCol w:w="354"/>
        <w:gridCol w:w="634"/>
        <w:gridCol w:w="901"/>
        <w:gridCol w:w="847"/>
        <w:gridCol w:w="885"/>
        <w:gridCol w:w="945"/>
        <w:gridCol w:w="985"/>
        <w:gridCol w:w="655"/>
        <w:gridCol w:w="777"/>
        <w:gridCol w:w="860"/>
        <w:gridCol w:w="892"/>
        <w:gridCol w:w="1175"/>
      </w:tblGrid>
      <w:tr w:rsidR="00DC0803" w:rsidRPr="00DC0803" w14:paraId="3C9CE782" w14:textId="77777777" w:rsidTr="006D7870">
        <w:trPr>
          <w:trHeight w:val="285"/>
        </w:trPr>
        <w:tc>
          <w:tcPr>
            <w:tcW w:w="1157" w:type="dxa"/>
            <w:gridSpan w:val="2"/>
            <w:vAlign w:val="center"/>
          </w:tcPr>
          <w:p w14:paraId="4AA06B59" w14:textId="709ADDD4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634" w:type="dxa"/>
            <w:vMerge w:val="restart"/>
            <w:vAlign w:val="center"/>
          </w:tcPr>
          <w:p w14:paraId="07431CBD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01" w:type="dxa"/>
            <w:vMerge w:val="restart"/>
            <w:vAlign w:val="center"/>
          </w:tcPr>
          <w:p w14:paraId="34B22540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47" w:type="dxa"/>
            <w:vMerge w:val="restart"/>
            <w:vAlign w:val="center"/>
          </w:tcPr>
          <w:p w14:paraId="314BD0A2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885" w:type="dxa"/>
            <w:vMerge w:val="restart"/>
            <w:vAlign w:val="center"/>
          </w:tcPr>
          <w:p w14:paraId="448F9C2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45" w:type="dxa"/>
            <w:vMerge w:val="restart"/>
            <w:vAlign w:val="center"/>
          </w:tcPr>
          <w:p w14:paraId="5466AB68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Capacidad unitaria del envase (l) </w:t>
            </w:r>
          </w:p>
        </w:tc>
        <w:tc>
          <w:tcPr>
            <w:tcW w:w="985" w:type="dxa"/>
            <w:vMerge w:val="restart"/>
            <w:vAlign w:val="center"/>
          </w:tcPr>
          <w:p w14:paraId="01CA9ECF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655" w:type="dxa"/>
            <w:vMerge w:val="restart"/>
            <w:vAlign w:val="center"/>
          </w:tcPr>
          <w:p w14:paraId="553B1F80" w14:textId="60B7FAC0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2529" w:type="dxa"/>
            <w:gridSpan w:val="3"/>
            <w:vAlign w:val="center"/>
          </w:tcPr>
          <w:p w14:paraId="5834431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Embotellado por encargo</w:t>
            </w:r>
          </w:p>
        </w:tc>
        <w:tc>
          <w:tcPr>
            <w:tcW w:w="1175" w:type="dxa"/>
            <w:vMerge w:val="restart"/>
            <w:vAlign w:val="center"/>
          </w:tcPr>
          <w:p w14:paraId="67FEFF81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7D79CBE0" w14:textId="77777777" w:rsidTr="006D7870">
        <w:trPr>
          <w:trHeight w:val="285"/>
        </w:trPr>
        <w:tc>
          <w:tcPr>
            <w:tcW w:w="803" w:type="dxa"/>
            <w:vAlign w:val="center"/>
          </w:tcPr>
          <w:p w14:paraId="0BB19639" w14:textId="30D04A1F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354" w:type="dxa"/>
            <w:vAlign w:val="center"/>
          </w:tcPr>
          <w:p w14:paraId="6A6A326D" w14:textId="41B84C7F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634" w:type="dxa"/>
            <w:vMerge/>
          </w:tcPr>
          <w:p w14:paraId="071D7564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14:paraId="102D1F20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vAlign w:val="center"/>
          </w:tcPr>
          <w:p w14:paraId="2E0FBF08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5" w:type="dxa"/>
            <w:vMerge/>
            <w:vAlign w:val="center"/>
          </w:tcPr>
          <w:p w14:paraId="2D20566C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4CA02FC5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14:paraId="38557DCC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vMerge/>
            <w:vAlign w:val="center"/>
          </w:tcPr>
          <w:p w14:paraId="42C7BDCC" w14:textId="75AFC82C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03C907EA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NIF</w:t>
            </w:r>
          </w:p>
        </w:tc>
        <w:tc>
          <w:tcPr>
            <w:tcW w:w="860" w:type="dxa"/>
            <w:vAlign w:val="center"/>
          </w:tcPr>
          <w:p w14:paraId="52415673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Nombre</w:t>
            </w:r>
          </w:p>
        </w:tc>
        <w:tc>
          <w:tcPr>
            <w:tcW w:w="892" w:type="dxa"/>
            <w:vAlign w:val="center"/>
          </w:tcPr>
          <w:p w14:paraId="2F9E6DB1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Dirección</w:t>
            </w:r>
          </w:p>
        </w:tc>
        <w:tc>
          <w:tcPr>
            <w:tcW w:w="1175" w:type="dxa"/>
            <w:vMerge/>
            <w:vAlign w:val="center"/>
          </w:tcPr>
          <w:p w14:paraId="6BE2F910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D7870" w:rsidRPr="00DC0803" w14:paraId="6D16C745" w14:textId="77777777" w:rsidTr="006D7870">
        <w:trPr>
          <w:trHeight w:val="228"/>
        </w:trPr>
        <w:tc>
          <w:tcPr>
            <w:tcW w:w="803" w:type="dxa"/>
          </w:tcPr>
          <w:p w14:paraId="45A30AD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354" w:type="dxa"/>
          </w:tcPr>
          <w:p w14:paraId="448F5453" w14:textId="5D8154E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34" w:type="dxa"/>
          </w:tcPr>
          <w:p w14:paraId="49A2C90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1" w:type="dxa"/>
          </w:tcPr>
          <w:p w14:paraId="0507A37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7" w:type="dxa"/>
          </w:tcPr>
          <w:p w14:paraId="11178286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85" w:type="dxa"/>
          </w:tcPr>
          <w:p w14:paraId="4DF7042E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45" w:type="dxa"/>
          </w:tcPr>
          <w:p w14:paraId="186826B7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5" w:type="dxa"/>
          </w:tcPr>
          <w:p w14:paraId="6EA1F153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55B3FBDB" w14:textId="3F7F8269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74D1E064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329A4262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2F16C5C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14:paraId="62D6FF8E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DE7965C" w14:textId="77777777" w:rsidR="00D25E6D" w:rsidRPr="00DC0803" w:rsidRDefault="00D25E6D" w:rsidP="00D25E6D">
      <w:pPr>
        <w:rPr>
          <w:sz w:val="20"/>
        </w:rPr>
      </w:pPr>
    </w:p>
    <w:p w14:paraId="587FF74D" w14:textId="77777777" w:rsidR="00D25E6D" w:rsidRPr="00DC0803" w:rsidRDefault="00D25E6D" w:rsidP="00D25E6D">
      <w:pPr>
        <w:rPr>
          <w:sz w:val="20"/>
        </w:rPr>
      </w:pPr>
    </w:p>
    <w:p w14:paraId="403F216F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50F27EB5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2679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75"/>
        <w:gridCol w:w="1275"/>
        <w:gridCol w:w="574"/>
        <w:gridCol w:w="1209"/>
        <w:gridCol w:w="769"/>
        <w:gridCol w:w="853"/>
        <w:gridCol w:w="709"/>
        <w:gridCol w:w="748"/>
        <w:gridCol w:w="896"/>
        <w:gridCol w:w="907"/>
      </w:tblGrid>
      <w:tr w:rsidR="00DC0803" w:rsidRPr="00DC0803" w14:paraId="40C0B41E" w14:textId="77777777" w:rsidTr="00B67FD7">
        <w:trPr>
          <w:trHeight w:val="355"/>
        </w:trPr>
        <w:tc>
          <w:tcPr>
            <w:tcW w:w="988" w:type="dxa"/>
            <w:vMerge w:val="restart"/>
            <w:vAlign w:val="center"/>
          </w:tcPr>
          <w:p w14:paraId="01F3C85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005A4CC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233F986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50" w:type="dxa"/>
            <w:gridSpan w:val="2"/>
            <w:vAlign w:val="center"/>
          </w:tcPr>
          <w:p w14:paraId="59C7784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545E91A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4113" w:type="dxa"/>
            <w:gridSpan w:val="5"/>
            <w:vAlign w:val="center"/>
          </w:tcPr>
          <w:p w14:paraId="4B06037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04747BDA" w14:textId="77777777" w:rsidTr="00B67FD7">
        <w:trPr>
          <w:trHeight w:val="265"/>
        </w:trPr>
        <w:tc>
          <w:tcPr>
            <w:tcW w:w="988" w:type="dxa"/>
            <w:vMerge/>
            <w:vAlign w:val="center"/>
          </w:tcPr>
          <w:p w14:paraId="3BCAB75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E879A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738F7E2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62E704C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3AEBD6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71A3F479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39E6B5A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62D4811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0D6947F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1AFB9FB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853" w:type="dxa"/>
            <w:vAlign w:val="center"/>
          </w:tcPr>
          <w:p w14:paraId="4229D03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5924DCE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763BD32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70213AD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45DB2DA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25E6D" w:rsidRPr="00DC0803" w14:paraId="2AE1EA42" w14:textId="77777777" w:rsidTr="00B67FD7">
        <w:trPr>
          <w:trHeight w:val="99"/>
        </w:trPr>
        <w:tc>
          <w:tcPr>
            <w:tcW w:w="988" w:type="dxa"/>
            <w:vAlign w:val="center"/>
          </w:tcPr>
          <w:p w14:paraId="03C0158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07239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BECB370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2ACC567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91DC19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993232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41278EA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2598FC2E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790F442E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59B77FE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B205F2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1B9B16FE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27CDCE57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1D719EB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37E4A66A" w14:textId="77777777" w:rsidR="00D25E6D" w:rsidRPr="00DC0803" w:rsidRDefault="00D25E6D" w:rsidP="00D25E6D">
      <w:pPr>
        <w:rPr>
          <w:sz w:val="20"/>
        </w:rPr>
      </w:pPr>
    </w:p>
    <w:p w14:paraId="59D11270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92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709"/>
        <w:gridCol w:w="992"/>
        <w:gridCol w:w="850"/>
        <w:gridCol w:w="993"/>
        <w:gridCol w:w="992"/>
        <w:gridCol w:w="1074"/>
        <w:gridCol w:w="851"/>
        <w:gridCol w:w="1559"/>
      </w:tblGrid>
      <w:tr w:rsidR="00DC0803" w:rsidRPr="00DC0803" w14:paraId="398D4C5C" w14:textId="77777777" w:rsidTr="006D7870">
        <w:trPr>
          <w:trHeight w:val="278"/>
        </w:trPr>
        <w:tc>
          <w:tcPr>
            <w:tcW w:w="1276" w:type="dxa"/>
            <w:gridSpan w:val="2"/>
            <w:vAlign w:val="center"/>
          </w:tcPr>
          <w:p w14:paraId="44BD3C09" w14:textId="153448D3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709" w:type="dxa"/>
            <w:vMerge w:val="restart"/>
            <w:vAlign w:val="center"/>
          </w:tcPr>
          <w:p w14:paraId="2AB50DF2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92" w:type="dxa"/>
            <w:vMerge w:val="restart"/>
            <w:vAlign w:val="center"/>
          </w:tcPr>
          <w:p w14:paraId="7EE4CD3C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50" w:type="dxa"/>
            <w:vMerge w:val="restart"/>
            <w:vAlign w:val="center"/>
          </w:tcPr>
          <w:p w14:paraId="2AA26C3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993" w:type="dxa"/>
            <w:vMerge w:val="restart"/>
            <w:vAlign w:val="center"/>
          </w:tcPr>
          <w:p w14:paraId="341E1F5F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92" w:type="dxa"/>
            <w:vMerge w:val="restart"/>
            <w:vAlign w:val="center"/>
          </w:tcPr>
          <w:p w14:paraId="02A64B7E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074" w:type="dxa"/>
            <w:vMerge w:val="restart"/>
            <w:vAlign w:val="center"/>
          </w:tcPr>
          <w:p w14:paraId="40AADB4B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851" w:type="dxa"/>
            <w:vMerge w:val="restart"/>
            <w:vAlign w:val="center"/>
          </w:tcPr>
          <w:p w14:paraId="75ABA0C4" w14:textId="41768E9E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559" w:type="dxa"/>
            <w:vMerge w:val="restart"/>
            <w:vAlign w:val="center"/>
          </w:tcPr>
          <w:p w14:paraId="54436BD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75D8E78" w14:textId="77777777" w:rsidTr="006D7870">
        <w:trPr>
          <w:trHeight w:val="277"/>
        </w:trPr>
        <w:tc>
          <w:tcPr>
            <w:tcW w:w="851" w:type="dxa"/>
            <w:vAlign w:val="center"/>
          </w:tcPr>
          <w:p w14:paraId="132C83C1" w14:textId="1C4324AB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425" w:type="dxa"/>
            <w:vAlign w:val="center"/>
          </w:tcPr>
          <w:p w14:paraId="00A35776" w14:textId="56E26B91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709" w:type="dxa"/>
            <w:vMerge/>
            <w:vAlign w:val="center"/>
          </w:tcPr>
          <w:p w14:paraId="155F0A15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A1294A7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5DDCBE2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8E36D0E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7DB5E4B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14:paraId="65BD4387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8D47B8B" w14:textId="433F1419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A9453BE" w14:textId="77777777" w:rsidR="006D7870" w:rsidRPr="00DC0803" w:rsidRDefault="006D7870" w:rsidP="006E101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699BAC82" w14:textId="77777777" w:rsidTr="006D7870">
        <w:trPr>
          <w:trHeight w:val="201"/>
        </w:trPr>
        <w:tc>
          <w:tcPr>
            <w:tcW w:w="851" w:type="dxa"/>
          </w:tcPr>
          <w:p w14:paraId="49EA20E0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25" w:type="dxa"/>
          </w:tcPr>
          <w:p w14:paraId="7CB727CE" w14:textId="3296453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197F077E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394F37C7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1BA05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1E200CB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66453C84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</w:tcPr>
          <w:p w14:paraId="092F8CD1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039E0E2" w14:textId="317F567E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74DEFF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1435F795" w14:textId="77777777" w:rsidR="00D25E6D" w:rsidRPr="00DC0803" w:rsidRDefault="00D25E6D" w:rsidP="00D25E6D">
      <w:pPr>
        <w:rPr>
          <w:sz w:val="20"/>
        </w:rPr>
      </w:pPr>
    </w:p>
    <w:p w14:paraId="297EDC06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CIERRE:</w:t>
      </w:r>
    </w:p>
    <w:p w14:paraId="02CBA13C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982"/>
        <w:gridCol w:w="982"/>
        <w:gridCol w:w="1297"/>
      </w:tblGrid>
      <w:tr w:rsidR="00DC0803" w:rsidRPr="00DC0803" w14:paraId="784BD62B" w14:textId="77777777" w:rsidTr="00B67FD7">
        <w:trPr>
          <w:trHeight w:val="338"/>
        </w:trPr>
        <w:tc>
          <w:tcPr>
            <w:tcW w:w="698" w:type="dxa"/>
            <w:vMerge w:val="restart"/>
            <w:vAlign w:val="center"/>
          </w:tcPr>
          <w:p w14:paraId="58F5201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4EDDBD8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2BBD7981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82" w:type="dxa"/>
            <w:vMerge w:val="restart"/>
            <w:vAlign w:val="center"/>
          </w:tcPr>
          <w:p w14:paraId="1EEB14F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82" w:type="dxa"/>
            <w:vMerge w:val="restart"/>
            <w:vAlign w:val="center"/>
          </w:tcPr>
          <w:p w14:paraId="3B8F3B8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297" w:type="dxa"/>
            <w:vMerge w:val="restart"/>
            <w:vAlign w:val="center"/>
          </w:tcPr>
          <w:p w14:paraId="00EBFCB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614CE2F1" w14:textId="77777777" w:rsidTr="00B67FD7">
        <w:trPr>
          <w:trHeight w:val="251"/>
        </w:trPr>
        <w:tc>
          <w:tcPr>
            <w:tcW w:w="698" w:type="dxa"/>
            <w:vMerge/>
            <w:vAlign w:val="center"/>
          </w:tcPr>
          <w:p w14:paraId="106424F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CEAC19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0512927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348A48A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3811416C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0907AC85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82" w:type="dxa"/>
            <w:vMerge/>
          </w:tcPr>
          <w:p w14:paraId="06722D75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65468B6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14:paraId="5E5E436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6265675A" w14:textId="77777777" w:rsidTr="00B67FD7">
        <w:trPr>
          <w:trHeight w:val="251"/>
        </w:trPr>
        <w:tc>
          <w:tcPr>
            <w:tcW w:w="698" w:type="dxa"/>
            <w:vAlign w:val="center"/>
          </w:tcPr>
          <w:p w14:paraId="03BDFB64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2A61D6CA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0679C459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86E5052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B0BFFEE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66661265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</w:tcPr>
          <w:p w14:paraId="74DC8AB9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</w:tcPr>
          <w:p w14:paraId="4BC2D9D6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</w:tcPr>
          <w:p w14:paraId="0D2BBFAF" w14:textId="77777777" w:rsidR="00EF6E5C" w:rsidRPr="00DC0803" w:rsidRDefault="00EF6E5C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B260DF1" w14:textId="2A33A5BC" w:rsidR="00EF6E5C" w:rsidRPr="00DC0803" w:rsidRDefault="00EF6E5C" w:rsidP="00057982">
      <w:pPr>
        <w:rPr>
          <w:sz w:val="20"/>
        </w:rPr>
        <w:sectPr w:rsidR="00EF6E5C" w:rsidRPr="00DC0803" w:rsidSect="001C660D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space="708"/>
          <w:titlePg/>
          <w:docGrid w:linePitch="360"/>
        </w:sectPr>
      </w:pPr>
    </w:p>
    <w:p w14:paraId="5D714E8E" w14:textId="17B50047" w:rsidR="001C660D" w:rsidRPr="00DC0803" w:rsidRDefault="001C660D" w:rsidP="001C660D">
      <w:pPr>
        <w:spacing w:after="160"/>
        <w:jc w:val="both"/>
        <w:rPr>
          <w:sz w:val="18"/>
          <w:szCs w:val="18"/>
        </w:rPr>
      </w:pPr>
      <w:r w:rsidRPr="00DC0803">
        <w:rPr>
          <w:sz w:val="18"/>
          <w:szCs w:val="18"/>
          <w:u w:val="single"/>
        </w:rPr>
        <w:lastRenderedPageBreak/>
        <w:t>Leyenda:</w:t>
      </w:r>
    </w:p>
    <w:p w14:paraId="5EDF7E51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3EFDD65F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2B15D866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001B8B63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3BBF0FA2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2BC79C4F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salida.</w:t>
      </w:r>
    </w:p>
    <w:p w14:paraId="13EB3322" w14:textId="77777777" w:rsidR="003B51B5" w:rsidRPr="00DC0803" w:rsidRDefault="003B51B5" w:rsidP="003B51B5">
      <w:pPr>
        <w:pStyle w:val="Prrafodelista"/>
        <w:rPr>
          <w:rFonts w:asciiTheme="minorHAnsi" w:hAnsiTheme="minorHAnsi" w:cstheme="minorBidi"/>
          <w:sz w:val="18"/>
          <w:szCs w:val="18"/>
        </w:rPr>
      </w:pPr>
    </w:p>
    <w:p w14:paraId="17D2FAC6" w14:textId="11480478" w:rsidR="003B51B5" w:rsidRPr="00DC0803" w:rsidRDefault="003B51B5" w:rsidP="001E23E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rFonts w:asciiTheme="minorHAnsi" w:hAnsiTheme="minorHAnsi" w:cstheme="minorBidi"/>
          <w:sz w:val="18"/>
          <w:szCs w:val="18"/>
        </w:rPr>
        <w:t>Prov/país:</w:t>
      </w:r>
      <w:r w:rsidR="001E23E8" w:rsidRPr="00DC0803">
        <w:rPr>
          <w:rFonts w:asciiTheme="minorHAnsi" w:hAnsiTheme="minorHAnsi" w:cstheme="minorBidi"/>
          <w:sz w:val="18"/>
          <w:szCs w:val="18"/>
        </w:rPr>
        <w:t xml:space="preserve"> Provincia del expedidor.</w:t>
      </w:r>
    </w:p>
    <w:p w14:paraId="23C45E7D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3F69A871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536FD862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04CCFF92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477540F5" w14:textId="77777777" w:rsidR="001C660D" w:rsidRPr="00DC0803" w:rsidRDefault="001C660D" w:rsidP="001C660D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849C454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destinatario): Número de identificación fiscal del expedidor que envía un producto de una instalación a otra, o bien del destinatario al que se envía un producto de una instalación a otra.</w:t>
      </w:r>
    </w:p>
    <w:p w14:paraId="40FDB5BD" w14:textId="77777777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031EACD" w14:textId="7A8D76DB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1308/2013, de 17 de diciembre o según la parte IV del Anexo II de dicho Reglamento.</w:t>
      </w:r>
    </w:p>
    <w:p w14:paraId="76099DD3" w14:textId="77777777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9F8A24F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027797E1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410A4AC9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42E3D5C4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398C9B64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62322757" w14:textId="77777777" w:rsidR="001C660D" w:rsidRPr="00DC0803" w:rsidRDefault="001C660D" w:rsidP="001C660D">
      <w:pPr>
        <w:jc w:val="both"/>
        <w:rPr>
          <w:sz w:val="18"/>
          <w:szCs w:val="18"/>
        </w:rPr>
      </w:pPr>
    </w:p>
    <w:p w14:paraId="391C108B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04B37978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7447A351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Nombre (de la Variedad): Se indicará la variedad de Vitis Vinifera del producto. </w:t>
      </w:r>
    </w:p>
    <w:p w14:paraId="7B515980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7AE38619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% (de la Variedad): En caso de variedades múltiples, se podrá indicar el % sobre el volumen total del asiento contable que supone cada una de ellas.</w:t>
      </w:r>
    </w:p>
    <w:p w14:paraId="059C5E01" w14:textId="77777777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ACEF5A6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Añada: Se indicará el año de cosecha.</w:t>
      </w:r>
    </w:p>
    <w:p w14:paraId="50B2BE5D" w14:textId="77777777" w:rsidR="001C660D" w:rsidRPr="00DC0803" w:rsidRDefault="001C660D" w:rsidP="001C660D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43DE68D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destinatario): Nombre y apellidos o razón social del expedidor que envía un producto de una instalación a otra, o bien del destinatario que envía un producto de una instalación a otra.</w:t>
      </w:r>
    </w:p>
    <w:p w14:paraId="05C2973A" w14:textId="77777777" w:rsidR="001C660D" w:rsidRPr="00DC0803" w:rsidRDefault="001C660D" w:rsidP="001C660D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1530440B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destinatario): Provincia de origen o destino (caso de recepciones o expediciones de producto dentro de España) o país de origen o destino (caso de recepciones o expediciones de producto hacia fuera de España).</w:t>
      </w:r>
    </w:p>
    <w:p w14:paraId="77AF27C5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15959F3D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1308/2.013 distintas a variedad y añada.</w:t>
      </w:r>
    </w:p>
    <w:p w14:paraId="280AA594" w14:textId="77777777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B7EDE01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Marca comercial: La indicada en la etiqueta.</w:t>
      </w:r>
    </w:p>
    <w:p w14:paraId="0D17B1E5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61105663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de botellas o envases: </w:t>
      </w:r>
    </w:p>
    <w:p w14:paraId="4ACEF6A5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00D8FA40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Capacidad unitaria del envase (l): Volumen de cada botella o envase.</w:t>
      </w:r>
    </w:p>
    <w:p w14:paraId="1F0528B7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55B7A413" w14:textId="253E852A" w:rsidR="00EF6E5C" w:rsidRPr="00DC0803" w:rsidRDefault="001C660D" w:rsidP="006D7870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Graduación: Grado del producto según la definici</w:t>
      </w:r>
      <w:r w:rsidR="00C03726" w:rsidRPr="00DC0803">
        <w:rPr>
          <w:sz w:val="18"/>
          <w:szCs w:val="18"/>
        </w:rPr>
        <w:t>ón</w:t>
      </w:r>
      <w:r w:rsidRPr="00DC0803">
        <w:rPr>
          <w:sz w:val="18"/>
          <w:szCs w:val="18"/>
        </w:rPr>
        <w:t xml:space="preserve"> que figura en el Anexo II, parte IV, punto 13, del Reglamento 1308/2013, de 17 de diciembre.</w:t>
      </w:r>
    </w:p>
    <w:p w14:paraId="73D5A6EB" w14:textId="77777777" w:rsidR="001C660D" w:rsidRPr="00DC0803" w:rsidRDefault="001C660D" w:rsidP="001C660D">
      <w:pPr>
        <w:pStyle w:val="Prrafodelista"/>
        <w:ind w:left="357"/>
        <w:jc w:val="both"/>
        <w:rPr>
          <w:sz w:val="18"/>
          <w:szCs w:val="18"/>
        </w:rPr>
      </w:pPr>
    </w:p>
    <w:p w14:paraId="667177D2" w14:textId="693D951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2A0EB1D8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10C97D4B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NIF (embotellado por encargo): Número de identificación fiscal de la persona física o jurídica que efectúa la introducción de un producto en un envase. </w:t>
      </w:r>
    </w:p>
    <w:p w14:paraId="1CD86736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34FC489A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 (embotellado por encargo): Nombre o razón social de la persona física o jurídica que efectúa la introducción de un producto en un envase.</w:t>
      </w:r>
    </w:p>
    <w:p w14:paraId="4D7A0872" w14:textId="77777777" w:rsidR="001C660D" w:rsidRPr="00DC0803" w:rsidRDefault="001C660D" w:rsidP="001C660D">
      <w:pPr>
        <w:pStyle w:val="Prrafodelista"/>
        <w:rPr>
          <w:sz w:val="18"/>
          <w:szCs w:val="18"/>
        </w:rPr>
      </w:pPr>
    </w:p>
    <w:p w14:paraId="5DA2E8B6" w14:textId="77777777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Dirección (embotellado por encargo): Dirección de la persona física o jurídica que efectúa la introducción de un producto en un envase.</w:t>
      </w:r>
    </w:p>
    <w:p w14:paraId="4DC66C27" w14:textId="77777777" w:rsidR="001C660D" w:rsidRPr="00DC0803" w:rsidRDefault="001C660D" w:rsidP="001C660D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1B4762E" w14:textId="18A8BD03" w:rsidR="001C660D" w:rsidRPr="00DC0803" w:rsidRDefault="001C660D" w:rsidP="001C660D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1C660D" w:rsidRPr="00DC0803" w:rsidSect="00156523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del w:id="4" w:author="Autor">
        <w:r w:rsidRPr="00DC0803" w:rsidDel="007E5B81">
          <w:rPr>
            <w:sz w:val="18"/>
            <w:szCs w:val="18"/>
          </w:rPr>
          <w:delText>.</w:delText>
        </w:r>
      </w:del>
    </w:p>
    <w:p w14:paraId="502FEC6F" w14:textId="36E1DBA7" w:rsidR="001C660D" w:rsidRPr="00DC0803" w:rsidRDefault="001C660D" w:rsidP="001C660D">
      <w:pPr>
        <w:spacing w:after="160"/>
        <w:jc w:val="both"/>
        <w:rPr>
          <w:sz w:val="18"/>
          <w:szCs w:val="18"/>
        </w:rPr>
        <w:sectPr w:rsidR="001C660D" w:rsidRPr="00DC0803" w:rsidSect="001C660D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</w:p>
    <w:p w14:paraId="5D18CB23" w14:textId="2AEC12DD" w:rsidR="00156523" w:rsidRDefault="00156523">
      <w:pPr>
        <w:rPr>
          <w:sz w:val="20"/>
        </w:rPr>
      </w:pPr>
      <w:r>
        <w:rPr>
          <w:sz w:val="20"/>
        </w:rPr>
        <w:br w:type="page"/>
      </w:r>
    </w:p>
    <w:p w14:paraId="3D9C710A" w14:textId="77777777" w:rsidR="001C660D" w:rsidRPr="00DC0803" w:rsidRDefault="001C660D" w:rsidP="00057982">
      <w:pPr>
        <w:rPr>
          <w:sz w:val="20"/>
        </w:rPr>
        <w:sectPr w:rsidR="001C660D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3D9D8C40" w14:textId="77777777" w:rsidTr="00B67FD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7C7F8B9" w14:textId="16637FC1" w:rsidR="00D25E6D" w:rsidRPr="00DC0803" w:rsidRDefault="00D25E6D" w:rsidP="00B67FD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lastRenderedPageBreak/>
              <w:t>LIBRO 9. REGISTRO DE EMBOTELLADO-ETIQUETADO DE VINOS CON DENOMINACIÓN DE ORIGEN PROTEGIDA</w:t>
            </w:r>
          </w:p>
        </w:tc>
      </w:tr>
    </w:tbl>
    <w:p w14:paraId="601A522F" w14:textId="77777777" w:rsidR="00D25E6D" w:rsidRPr="00DC0803" w:rsidRDefault="00D25E6D" w:rsidP="00D25E6D">
      <w:pPr>
        <w:rPr>
          <w:sz w:val="20"/>
        </w:rPr>
      </w:pPr>
    </w:p>
    <w:p w14:paraId="6CCFB43B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ENTRADAS:</w:t>
      </w:r>
    </w:p>
    <w:p w14:paraId="77422F7F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1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1297"/>
        <w:gridCol w:w="709"/>
        <w:gridCol w:w="709"/>
        <w:gridCol w:w="1369"/>
        <w:gridCol w:w="851"/>
        <w:gridCol w:w="709"/>
        <w:gridCol w:w="851"/>
        <w:gridCol w:w="992"/>
        <w:gridCol w:w="850"/>
      </w:tblGrid>
      <w:tr w:rsidR="00DC0803" w:rsidRPr="00DC0803" w14:paraId="30F68B08" w14:textId="77777777" w:rsidTr="006E2F6D">
        <w:trPr>
          <w:trHeight w:val="196"/>
        </w:trPr>
        <w:tc>
          <w:tcPr>
            <w:tcW w:w="992" w:type="dxa"/>
            <w:vMerge w:val="restart"/>
            <w:vAlign w:val="center"/>
          </w:tcPr>
          <w:p w14:paraId="7BC6B175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1092C6CC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97" w:type="dxa"/>
            <w:vMerge w:val="restart"/>
            <w:vAlign w:val="center"/>
          </w:tcPr>
          <w:p w14:paraId="69E14C29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709" w:type="dxa"/>
            <w:vMerge w:val="restart"/>
            <w:vAlign w:val="center"/>
          </w:tcPr>
          <w:p w14:paraId="0333A8C0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6FDD77C8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2078" w:type="dxa"/>
            <w:gridSpan w:val="2"/>
            <w:vAlign w:val="center"/>
          </w:tcPr>
          <w:p w14:paraId="1E49300B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4253" w:type="dxa"/>
            <w:gridSpan w:val="5"/>
            <w:vAlign w:val="center"/>
          </w:tcPr>
          <w:p w14:paraId="78C4CE44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  <w:p w14:paraId="3129F05A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5991736F" w14:textId="77777777" w:rsidTr="006E2F6D">
        <w:trPr>
          <w:trHeight w:val="284"/>
        </w:trPr>
        <w:tc>
          <w:tcPr>
            <w:tcW w:w="992" w:type="dxa"/>
            <w:vMerge/>
            <w:vAlign w:val="center"/>
          </w:tcPr>
          <w:p w14:paraId="7D407FAE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E6F24E2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78E6B084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97" w:type="dxa"/>
            <w:vMerge/>
            <w:vAlign w:val="center"/>
          </w:tcPr>
          <w:p w14:paraId="450E9D8E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BF361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8BD519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369" w:type="dxa"/>
            <w:vAlign w:val="center"/>
          </w:tcPr>
          <w:p w14:paraId="457ADC66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851" w:type="dxa"/>
            <w:vAlign w:val="center"/>
          </w:tcPr>
          <w:p w14:paraId="1566175D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089B0A41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3EE50D52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743CD4FC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5CC3AB5A" w14:textId="77777777" w:rsidR="003B51B5" w:rsidRPr="00DC0803" w:rsidRDefault="003B51B5" w:rsidP="006E2F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C0803" w:rsidRPr="00DC0803" w14:paraId="2B1C56DB" w14:textId="77777777" w:rsidTr="006E2F6D">
        <w:trPr>
          <w:trHeight w:val="100"/>
        </w:trPr>
        <w:tc>
          <w:tcPr>
            <w:tcW w:w="992" w:type="dxa"/>
            <w:vAlign w:val="center"/>
          </w:tcPr>
          <w:p w14:paraId="3C065E1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B536580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2969C99A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14:paraId="5A67D436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5C450F74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6ECE4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369" w:type="dxa"/>
            <w:vAlign w:val="center"/>
          </w:tcPr>
          <w:p w14:paraId="15ED2ECD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29253F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86B343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97CEDC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4CE78644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916CF51" w14:textId="77777777" w:rsidR="003B51B5" w:rsidRPr="00DC0803" w:rsidRDefault="003B51B5" w:rsidP="006E2F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35E49D01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112816E2" w14:textId="023A73B5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0713" w:type="dxa"/>
        <w:tblLook w:val="04A0" w:firstRow="1" w:lastRow="0" w:firstColumn="1" w:lastColumn="0" w:noHBand="0" w:noVBand="1"/>
      </w:tblPr>
      <w:tblGrid>
        <w:gridCol w:w="803"/>
        <w:gridCol w:w="354"/>
        <w:gridCol w:w="634"/>
        <w:gridCol w:w="901"/>
        <w:gridCol w:w="847"/>
        <w:gridCol w:w="885"/>
        <w:gridCol w:w="945"/>
        <w:gridCol w:w="985"/>
        <w:gridCol w:w="655"/>
        <w:gridCol w:w="777"/>
        <w:gridCol w:w="860"/>
        <w:gridCol w:w="892"/>
        <w:gridCol w:w="1175"/>
      </w:tblGrid>
      <w:tr w:rsidR="00DC0803" w:rsidRPr="00DC0803" w14:paraId="47176445" w14:textId="77777777" w:rsidTr="006D7870">
        <w:trPr>
          <w:trHeight w:val="285"/>
        </w:trPr>
        <w:tc>
          <w:tcPr>
            <w:tcW w:w="1157" w:type="dxa"/>
            <w:gridSpan w:val="2"/>
            <w:vAlign w:val="center"/>
          </w:tcPr>
          <w:p w14:paraId="0A5CF77F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634" w:type="dxa"/>
            <w:vMerge w:val="restart"/>
            <w:vAlign w:val="center"/>
          </w:tcPr>
          <w:p w14:paraId="2B8F6F32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01" w:type="dxa"/>
            <w:vMerge w:val="restart"/>
            <w:vAlign w:val="center"/>
          </w:tcPr>
          <w:p w14:paraId="38A9A383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47" w:type="dxa"/>
            <w:vMerge w:val="restart"/>
            <w:vAlign w:val="center"/>
          </w:tcPr>
          <w:p w14:paraId="5EF2A3F7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885" w:type="dxa"/>
            <w:vMerge w:val="restart"/>
            <w:vAlign w:val="center"/>
          </w:tcPr>
          <w:p w14:paraId="1D893098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45" w:type="dxa"/>
            <w:vMerge w:val="restart"/>
            <w:vAlign w:val="center"/>
          </w:tcPr>
          <w:p w14:paraId="331A0658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Capacidad unitaria del envase (l) </w:t>
            </w:r>
          </w:p>
        </w:tc>
        <w:tc>
          <w:tcPr>
            <w:tcW w:w="985" w:type="dxa"/>
            <w:vMerge w:val="restart"/>
            <w:vAlign w:val="center"/>
          </w:tcPr>
          <w:p w14:paraId="0872309E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655" w:type="dxa"/>
            <w:vMerge w:val="restart"/>
            <w:vAlign w:val="center"/>
          </w:tcPr>
          <w:p w14:paraId="1FBFDE4A" w14:textId="32CE9AE9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2529" w:type="dxa"/>
            <w:gridSpan w:val="3"/>
            <w:vAlign w:val="center"/>
          </w:tcPr>
          <w:p w14:paraId="1EBF7BE6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Embotellado por encargo</w:t>
            </w:r>
          </w:p>
        </w:tc>
        <w:tc>
          <w:tcPr>
            <w:tcW w:w="1175" w:type="dxa"/>
            <w:vMerge w:val="restart"/>
            <w:vAlign w:val="center"/>
          </w:tcPr>
          <w:p w14:paraId="3300F72E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3C872428" w14:textId="77777777" w:rsidTr="006D7870">
        <w:trPr>
          <w:trHeight w:val="285"/>
        </w:trPr>
        <w:tc>
          <w:tcPr>
            <w:tcW w:w="803" w:type="dxa"/>
            <w:vAlign w:val="center"/>
          </w:tcPr>
          <w:p w14:paraId="676E8C9F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</w:t>
            </w:r>
          </w:p>
        </w:tc>
        <w:tc>
          <w:tcPr>
            <w:tcW w:w="354" w:type="dxa"/>
            <w:vAlign w:val="center"/>
          </w:tcPr>
          <w:p w14:paraId="17159CA3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634" w:type="dxa"/>
            <w:vMerge/>
          </w:tcPr>
          <w:p w14:paraId="3326C9C5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14:paraId="72175903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vAlign w:val="center"/>
          </w:tcPr>
          <w:p w14:paraId="04BECF1D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5" w:type="dxa"/>
            <w:vMerge/>
            <w:vAlign w:val="center"/>
          </w:tcPr>
          <w:p w14:paraId="271C4B4D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0381928E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</w:tcPr>
          <w:p w14:paraId="1CE0134D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vMerge/>
            <w:vAlign w:val="center"/>
          </w:tcPr>
          <w:p w14:paraId="5B512FE9" w14:textId="64FEBEC5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54A7EDA9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NIF</w:t>
            </w:r>
          </w:p>
        </w:tc>
        <w:tc>
          <w:tcPr>
            <w:tcW w:w="860" w:type="dxa"/>
            <w:vAlign w:val="center"/>
          </w:tcPr>
          <w:p w14:paraId="49555B70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Nombre</w:t>
            </w:r>
          </w:p>
        </w:tc>
        <w:tc>
          <w:tcPr>
            <w:tcW w:w="892" w:type="dxa"/>
            <w:vAlign w:val="center"/>
          </w:tcPr>
          <w:p w14:paraId="6AA1B8DE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5"/>
                <w:szCs w:val="15"/>
              </w:rPr>
              <w:t>Dirección</w:t>
            </w:r>
          </w:p>
        </w:tc>
        <w:tc>
          <w:tcPr>
            <w:tcW w:w="1175" w:type="dxa"/>
            <w:vMerge/>
            <w:vAlign w:val="center"/>
          </w:tcPr>
          <w:p w14:paraId="593E0D0A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D7870" w:rsidRPr="00DC0803" w14:paraId="6A2CBFB9" w14:textId="77777777" w:rsidTr="006D7870">
        <w:trPr>
          <w:trHeight w:val="228"/>
        </w:trPr>
        <w:tc>
          <w:tcPr>
            <w:tcW w:w="803" w:type="dxa"/>
          </w:tcPr>
          <w:p w14:paraId="2782DF1C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354" w:type="dxa"/>
          </w:tcPr>
          <w:p w14:paraId="62B60113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34" w:type="dxa"/>
          </w:tcPr>
          <w:p w14:paraId="7B540FD0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1" w:type="dxa"/>
          </w:tcPr>
          <w:p w14:paraId="62EF9D90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7" w:type="dxa"/>
          </w:tcPr>
          <w:p w14:paraId="1D7C9906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85" w:type="dxa"/>
          </w:tcPr>
          <w:p w14:paraId="50072A62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45" w:type="dxa"/>
          </w:tcPr>
          <w:p w14:paraId="3DF1DC13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5" w:type="dxa"/>
          </w:tcPr>
          <w:p w14:paraId="0294A304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1B3E8954" w14:textId="64291559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7" w:type="dxa"/>
            <w:vAlign w:val="center"/>
          </w:tcPr>
          <w:p w14:paraId="492709D3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79B0B7DE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0B8AC626" w14:textId="77777777" w:rsidR="006D7870" w:rsidRPr="00DC0803" w:rsidRDefault="006D7870" w:rsidP="009D62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14:paraId="65E05514" w14:textId="77777777" w:rsidR="006D7870" w:rsidRPr="00DC0803" w:rsidRDefault="006D7870" w:rsidP="009D6219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A028370" w14:textId="77777777" w:rsidR="00D25E6D" w:rsidRPr="00DC0803" w:rsidRDefault="00D25E6D" w:rsidP="00D25E6D">
      <w:pPr>
        <w:rPr>
          <w:sz w:val="20"/>
        </w:rPr>
      </w:pPr>
    </w:p>
    <w:p w14:paraId="5D794763" w14:textId="77777777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10B489CB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12679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275"/>
        <w:gridCol w:w="775"/>
        <w:gridCol w:w="1275"/>
        <w:gridCol w:w="574"/>
        <w:gridCol w:w="1209"/>
        <w:gridCol w:w="769"/>
        <w:gridCol w:w="853"/>
        <w:gridCol w:w="709"/>
        <w:gridCol w:w="748"/>
        <w:gridCol w:w="896"/>
        <w:gridCol w:w="907"/>
      </w:tblGrid>
      <w:tr w:rsidR="00DC0803" w:rsidRPr="00DC0803" w14:paraId="7DD0127E" w14:textId="77777777" w:rsidTr="00B67FD7">
        <w:trPr>
          <w:trHeight w:val="355"/>
        </w:trPr>
        <w:tc>
          <w:tcPr>
            <w:tcW w:w="988" w:type="dxa"/>
            <w:vMerge w:val="restart"/>
            <w:vAlign w:val="center"/>
          </w:tcPr>
          <w:p w14:paraId="7916E8A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701" w:type="dxa"/>
            <w:gridSpan w:val="2"/>
            <w:vAlign w:val="center"/>
          </w:tcPr>
          <w:p w14:paraId="7EE7C8B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275" w:type="dxa"/>
            <w:vMerge w:val="restart"/>
            <w:vAlign w:val="center"/>
          </w:tcPr>
          <w:p w14:paraId="1D0D3A41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movimiento</w:t>
            </w:r>
          </w:p>
        </w:tc>
        <w:tc>
          <w:tcPr>
            <w:tcW w:w="2050" w:type="dxa"/>
            <w:gridSpan w:val="2"/>
            <w:vAlign w:val="center"/>
          </w:tcPr>
          <w:p w14:paraId="1F8094A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Documento de acompañamiento</w:t>
            </w:r>
          </w:p>
        </w:tc>
        <w:tc>
          <w:tcPr>
            <w:tcW w:w="2552" w:type="dxa"/>
            <w:gridSpan w:val="3"/>
            <w:vAlign w:val="center"/>
          </w:tcPr>
          <w:p w14:paraId="22D27CC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4113" w:type="dxa"/>
            <w:gridSpan w:val="5"/>
            <w:vAlign w:val="center"/>
          </w:tcPr>
          <w:p w14:paraId="00093F5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</w:tr>
      <w:tr w:rsidR="00DC0803" w:rsidRPr="00DC0803" w14:paraId="13EAA0AA" w14:textId="77777777" w:rsidTr="00B67FD7">
        <w:trPr>
          <w:trHeight w:val="265"/>
        </w:trPr>
        <w:tc>
          <w:tcPr>
            <w:tcW w:w="988" w:type="dxa"/>
            <w:vMerge/>
            <w:vAlign w:val="center"/>
          </w:tcPr>
          <w:p w14:paraId="326271D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5B56B1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51" w:type="dxa"/>
            <w:vAlign w:val="center"/>
          </w:tcPr>
          <w:p w14:paraId="1BDB31F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275" w:type="dxa"/>
            <w:vMerge/>
            <w:vAlign w:val="center"/>
          </w:tcPr>
          <w:p w14:paraId="4318C94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28EEFFB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Clase</w:t>
            </w:r>
          </w:p>
        </w:tc>
        <w:tc>
          <w:tcPr>
            <w:tcW w:w="1275" w:type="dxa"/>
            <w:vAlign w:val="center"/>
          </w:tcPr>
          <w:p w14:paraId="73D3DAA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Referencia</w:t>
            </w:r>
          </w:p>
        </w:tc>
        <w:tc>
          <w:tcPr>
            <w:tcW w:w="574" w:type="dxa"/>
            <w:vAlign w:val="center"/>
          </w:tcPr>
          <w:p w14:paraId="2179139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1209" w:type="dxa"/>
            <w:vAlign w:val="center"/>
          </w:tcPr>
          <w:p w14:paraId="3CF13B55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Nombre/razón social</w:t>
            </w:r>
          </w:p>
        </w:tc>
        <w:tc>
          <w:tcPr>
            <w:tcW w:w="769" w:type="dxa"/>
            <w:vAlign w:val="center"/>
          </w:tcPr>
          <w:p w14:paraId="0D7DFD8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Prov/</w:t>
            </w:r>
          </w:p>
          <w:p w14:paraId="3574E39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853" w:type="dxa"/>
            <w:vAlign w:val="center"/>
          </w:tcPr>
          <w:p w14:paraId="604CCC4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7D44F21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748" w:type="dxa"/>
            <w:vAlign w:val="center"/>
          </w:tcPr>
          <w:p w14:paraId="59084EB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896" w:type="dxa"/>
            <w:vAlign w:val="center"/>
          </w:tcPr>
          <w:p w14:paraId="2EBFE3B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07" w:type="dxa"/>
            <w:vAlign w:val="center"/>
          </w:tcPr>
          <w:p w14:paraId="128F061F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</w:tr>
      <w:tr w:rsidR="00D25E6D" w:rsidRPr="00DC0803" w14:paraId="036C91A2" w14:textId="77777777" w:rsidTr="00B67FD7">
        <w:trPr>
          <w:trHeight w:val="99"/>
        </w:trPr>
        <w:tc>
          <w:tcPr>
            <w:tcW w:w="988" w:type="dxa"/>
            <w:vAlign w:val="center"/>
          </w:tcPr>
          <w:p w14:paraId="2B22659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9FFE70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F0EB7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2856FAC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7419EB9A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707626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72714560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E7F6F34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69" w:type="dxa"/>
          </w:tcPr>
          <w:p w14:paraId="79DA1D7E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FAA5180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05768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48" w:type="dxa"/>
            <w:vAlign w:val="center"/>
          </w:tcPr>
          <w:p w14:paraId="60A15A35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6" w:type="dxa"/>
          </w:tcPr>
          <w:p w14:paraId="290E876F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2D6E818C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771BA90C" w14:textId="77777777" w:rsidR="00D25E6D" w:rsidRPr="00DC0803" w:rsidRDefault="00D25E6D" w:rsidP="00D25E6D">
      <w:pPr>
        <w:rPr>
          <w:sz w:val="20"/>
        </w:rPr>
      </w:pPr>
    </w:p>
    <w:p w14:paraId="7B313036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85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850"/>
        <w:gridCol w:w="993"/>
        <w:gridCol w:w="992"/>
        <w:gridCol w:w="1074"/>
        <w:gridCol w:w="850"/>
        <w:gridCol w:w="1276"/>
      </w:tblGrid>
      <w:tr w:rsidR="00DC0803" w:rsidRPr="00DC0803" w14:paraId="3CFFD956" w14:textId="77777777" w:rsidTr="006D7870">
        <w:trPr>
          <w:trHeight w:val="460"/>
        </w:trPr>
        <w:tc>
          <w:tcPr>
            <w:tcW w:w="851" w:type="dxa"/>
            <w:vAlign w:val="center"/>
          </w:tcPr>
          <w:p w14:paraId="29137564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709" w:type="dxa"/>
            <w:vAlign w:val="center"/>
          </w:tcPr>
          <w:p w14:paraId="6A8B34D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Añada</w:t>
            </w:r>
          </w:p>
        </w:tc>
        <w:tc>
          <w:tcPr>
            <w:tcW w:w="992" w:type="dxa"/>
            <w:vAlign w:val="center"/>
          </w:tcPr>
          <w:p w14:paraId="79775985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Otras menciones</w:t>
            </w:r>
          </w:p>
        </w:tc>
        <w:tc>
          <w:tcPr>
            <w:tcW w:w="850" w:type="dxa"/>
            <w:vAlign w:val="center"/>
          </w:tcPr>
          <w:p w14:paraId="72B24AB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Marca comercial</w:t>
            </w:r>
          </w:p>
        </w:tc>
        <w:tc>
          <w:tcPr>
            <w:tcW w:w="993" w:type="dxa"/>
            <w:vAlign w:val="center"/>
          </w:tcPr>
          <w:p w14:paraId="3CE90AA6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92" w:type="dxa"/>
            <w:vAlign w:val="center"/>
          </w:tcPr>
          <w:p w14:paraId="534A56BF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074" w:type="dxa"/>
            <w:vAlign w:val="center"/>
          </w:tcPr>
          <w:p w14:paraId="65EED26C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</w:t>
            </w:r>
          </w:p>
        </w:tc>
        <w:tc>
          <w:tcPr>
            <w:tcW w:w="850" w:type="dxa"/>
            <w:vAlign w:val="center"/>
          </w:tcPr>
          <w:p w14:paraId="160B6ECD" w14:textId="111D6A51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76" w:type="dxa"/>
            <w:vAlign w:val="center"/>
          </w:tcPr>
          <w:p w14:paraId="4FA661B9" w14:textId="77777777" w:rsidR="006D7870" w:rsidRPr="00DC0803" w:rsidRDefault="006D7870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4C0A2085" w14:textId="77777777" w:rsidTr="006D7870">
        <w:trPr>
          <w:trHeight w:val="201"/>
        </w:trPr>
        <w:tc>
          <w:tcPr>
            <w:tcW w:w="851" w:type="dxa"/>
          </w:tcPr>
          <w:p w14:paraId="3E419DFF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</w:tcPr>
          <w:p w14:paraId="76570CB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049084FB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4A4E40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8A8C883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3E212C92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74" w:type="dxa"/>
          </w:tcPr>
          <w:p w14:paraId="19B7B4D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A20AE7" w14:textId="6147BC98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E89157C" w14:textId="77777777" w:rsidR="006D7870" w:rsidRPr="00DC0803" w:rsidRDefault="006D7870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1065942" w14:textId="77777777" w:rsidR="006E1015" w:rsidRPr="00DC0803" w:rsidRDefault="006E1015" w:rsidP="00D25E6D">
      <w:pPr>
        <w:rPr>
          <w:sz w:val="20"/>
        </w:rPr>
      </w:pPr>
    </w:p>
    <w:p w14:paraId="470F700C" w14:textId="77777777" w:rsidR="00D25E6D" w:rsidRPr="00DC0803" w:rsidRDefault="00D25E6D" w:rsidP="00D25E6D">
      <w:pPr>
        <w:rPr>
          <w:sz w:val="20"/>
        </w:rPr>
      </w:pPr>
      <w:r w:rsidRPr="00DC0803">
        <w:rPr>
          <w:sz w:val="20"/>
        </w:rPr>
        <w:t>CIERRE:</w:t>
      </w:r>
    </w:p>
    <w:p w14:paraId="364A5FF1" w14:textId="77777777" w:rsidR="00D25E6D" w:rsidRPr="00DC0803" w:rsidRDefault="00D25E6D" w:rsidP="00D25E6D">
      <w:pPr>
        <w:rPr>
          <w:sz w:val="20"/>
        </w:rPr>
      </w:pPr>
    </w:p>
    <w:tbl>
      <w:tblPr>
        <w:tblStyle w:val="Tablaconcuadrcul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8"/>
        <w:gridCol w:w="532"/>
        <w:gridCol w:w="898"/>
        <w:gridCol w:w="1080"/>
        <w:gridCol w:w="670"/>
        <w:gridCol w:w="1225"/>
        <w:gridCol w:w="982"/>
        <w:gridCol w:w="982"/>
        <w:gridCol w:w="1297"/>
      </w:tblGrid>
      <w:tr w:rsidR="00DC0803" w:rsidRPr="00DC0803" w14:paraId="2118CC98" w14:textId="77777777" w:rsidTr="00B67FD7">
        <w:trPr>
          <w:trHeight w:val="338"/>
        </w:trPr>
        <w:tc>
          <w:tcPr>
            <w:tcW w:w="698" w:type="dxa"/>
            <w:vMerge w:val="restart"/>
            <w:vAlign w:val="center"/>
          </w:tcPr>
          <w:p w14:paraId="5E4F6363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430" w:type="dxa"/>
            <w:gridSpan w:val="2"/>
            <w:vAlign w:val="center"/>
          </w:tcPr>
          <w:p w14:paraId="26A4A7B4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3"/>
            <w:vAlign w:val="center"/>
          </w:tcPr>
          <w:p w14:paraId="15C27CF5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82" w:type="dxa"/>
            <w:vMerge w:val="restart"/>
            <w:vAlign w:val="center"/>
          </w:tcPr>
          <w:p w14:paraId="6140914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de botellas o envases</w:t>
            </w:r>
          </w:p>
        </w:tc>
        <w:tc>
          <w:tcPr>
            <w:tcW w:w="982" w:type="dxa"/>
            <w:vMerge w:val="restart"/>
            <w:vAlign w:val="center"/>
          </w:tcPr>
          <w:p w14:paraId="05133010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Capacidad unitaria del envase (l)</w:t>
            </w:r>
          </w:p>
        </w:tc>
        <w:tc>
          <w:tcPr>
            <w:tcW w:w="1297" w:type="dxa"/>
            <w:vMerge w:val="restart"/>
            <w:vAlign w:val="center"/>
          </w:tcPr>
          <w:p w14:paraId="4C27774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47CFB6CB" w14:textId="77777777" w:rsidTr="00B67FD7">
        <w:trPr>
          <w:trHeight w:val="251"/>
        </w:trPr>
        <w:tc>
          <w:tcPr>
            <w:tcW w:w="698" w:type="dxa"/>
            <w:vMerge/>
            <w:vAlign w:val="center"/>
          </w:tcPr>
          <w:p w14:paraId="4F6DB437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3EA78962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98" w:type="dxa"/>
            <w:vAlign w:val="center"/>
          </w:tcPr>
          <w:p w14:paraId="3C4E418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080" w:type="dxa"/>
            <w:vAlign w:val="center"/>
          </w:tcPr>
          <w:p w14:paraId="2135ACF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670" w:type="dxa"/>
            <w:vAlign w:val="center"/>
          </w:tcPr>
          <w:p w14:paraId="23396B68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1225" w:type="dxa"/>
            <w:vAlign w:val="center"/>
          </w:tcPr>
          <w:p w14:paraId="6CDA28EE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82" w:type="dxa"/>
            <w:vMerge/>
          </w:tcPr>
          <w:p w14:paraId="08611C7D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14:paraId="108E9BCA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7" w:type="dxa"/>
            <w:vMerge/>
          </w:tcPr>
          <w:p w14:paraId="49FB4696" w14:textId="77777777" w:rsidR="00D25E6D" w:rsidRPr="00DC0803" w:rsidRDefault="00D25E6D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16E803A1" w14:textId="77777777" w:rsidTr="00B67FD7">
        <w:trPr>
          <w:trHeight w:val="92"/>
        </w:trPr>
        <w:tc>
          <w:tcPr>
            <w:tcW w:w="698" w:type="dxa"/>
            <w:vAlign w:val="center"/>
          </w:tcPr>
          <w:p w14:paraId="06A45C79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14:paraId="6A7C2F7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14:paraId="39353009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8809A44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8AB0A1C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24AF7AC3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7B055338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82" w:type="dxa"/>
          </w:tcPr>
          <w:p w14:paraId="16567705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97" w:type="dxa"/>
          </w:tcPr>
          <w:p w14:paraId="0E20AF0B" w14:textId="77777777" w:rsidR="00D25E6D" w:rsidRPr="00DC0803" w:rsidRDefault="00D25E6D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2A26CDEB" w14:textId="77777777" w:rsidR="00596338" w:rsidRPr="00DC0803" w:rsidRDefault="00596338" w:rsidP="00057982">
      <w:pPr>
        <w:rPr>
          <w:sz w:val="20"/>
        </w:rPr>
        <w:sectPr w:rsidR="00596338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p w14:paraId="24951756" w14:textId="77777777" w:rsidR="00596338" w:rsidRPr="00DC0803" w:rsidRDefault="00596338" w:rsidP="00596338">
      <w:pPr>
        <w:spacing w:after="160"/>
        <w:jc w:val="both"/>
        <w:rPr>
          <w:sz w:val="18"/>
          <w:szCs w:val="18"/>
        </w:rPr>
      </w:pPr>
      <w:r w:rsidRPr="00DC0803">
        <w:rPr>
          <w:sz w:val="18"/>
          <w:szCs w:val="18"/>
          <w:u w:val="single"/>
        </w:rPr>
        <w:lastRenderedPageBreak/>
        <w:t>Leyenda:</w:t>
      </w:r>
    </w:p>
    <w:p w14:paraId="06ACF53E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Fecha de entrada/salida: Fecha en la que tiene entrada/salida un producto en una instalación.</w:t>
      </w:r>
      <w:r w:rsidRPr="00DC0803">
        <w:rPr>
          <w:sz w:val="18"/>
          <w:szCs w:val="18"/>
        </w:rPr>
        <w:br/>
      </w:r>
    </w:p>
    <w:p w14:paraId="34490B70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 entra o sale de una instalación.</w:t>
      </w:r>
    </w:p>
    <w:p w14:paraId="71489F33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0A106DBA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REOVI: Código del Registro de Operadores Vitivinícolas del propietario del producto que entra o sale de una instalación.</w:t>
      </w:r>
    </w:p>
    <w:p w14:paraId="334E3856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5AD404D2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sz w:val="18"/>
          <w:szCs w:val="18"/>
        </w:rPr>
        <w:t>Tipo de movimiento: Se indicará el motivo de la anotación de entrada o salida.</w:t>
      </w:r>
    </w:p>
    <w:p w14:paraId="2DE0B4B9" w14:textId="77777777" w:rsidR="003B51B5" w:rsidRPr="00DC0803" w:rsidRDefault="003B51B5" w:rsidP="003B51B5">
      <w:pPr>
        <w:pStyle w:val="Prrafodelista"/>
        <w:rPr>
          <w:rFonts w:asciiTheme="minorHAnsi" w:hAnsiTheme="minorHAnsi" w:cstheme="minorBidi"/>
          <w:sz w:val="18"/>
          <w:szCs w:val="18"/>
        </w:rPr>
      </w:pPr>
    </w:p>
    <w:p w14:paraId="0706E08A" w14:textId="3F49985E" w:rsidR="003B51B5" w:rsidRPr="00DC0803" w:rsidRDefault="003B51B5" w:rsidP="001E23E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rFonts w:asciiTheme="minorHAnsi" w:hAnsiTheme="minorHAnsi" w:cstheme="minorBidi"/>
          <w:sz w:val="18"/>
          <w:szCs w:val="18"/>
        </w:rPr>
      </w:pPr>
      <w:r w:rsidRPr="00DC0803">
        <w:rPr>
          <w:rFonts w:asciiTheme="minorHAnsi" w:hAnsiTheme="minorHAnsi" w:cstheme="minorBidi"/>
          <w:sz w:val="18"/>
          <w:szCs w:val="18"/>
        </w:rPr>
        <w:t>Prov/país</w:t>
      </w:r>
      <w:r w:rsidR="001E23E8" w:rsidRPr="00DC0803">
        <w:rPr>
          <w:rFonts w:asciiTheme="minorHAnsi" w:hAnsiTheme="minorHAnsi" w:cstheme="minorBidi"/>
          <w:sz w:val="18"/>
          <w:szCs w:val="18"/>
        </w:rPr>
        <w:t>: Provincia del expedidor.</w:t>
      </w:r>
    </w:p>
    <w:p w14:paraId="12C9D45E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63E4D916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Clase: Tipo de documento de acompañamiento al amparo del cual entra o sale un producto de una instalación.</w:t>
      </w:r>
    </w:p>
    <w:p w14:paraId="5D691102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22BE68C6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Nº Referencia: Código del documento de acompañamiento referido en el apartado anterior.</w:t>
      </w:r>
    </w:p>
    <w:p w14:paraId="7DC62EBF" w14:textId="77777777" w:rsidR="00596338" w:rsidRPr="00DC0803" w:rsidRDefault="00596338" w:rsidP="00596338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36FC45C8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destinatario): Número de identificación fiscal del expedidor que envía un producto de una instalación a otra, o bien del destinatario al que se envía un producto de una instalación a otra.</w:t>
      </w:r>
    </w:p>
    <w:p w14:paraId="070DCED2" w14:textId="77777777" w:rsidR="00596338" w:rsidRPr="00DC0803" w:rsidRDefault="00596338" w:rsidP="00596338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7C3F481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Categoría: categoría de producto vitivinícola según la parte II del Anexo VII del Reglamento 1308/2.013, de 17 de diciembre o según la parte IV del Anexo II de dicho Reglamento.</w:t>
      </w:r>
    </w:p>
    <w:p w14:paraId="7387C4C3" w14:textId="77777777" w:rsidR="00596338" w:rsidRPr="00DC0803" w:rsidRDefault="00596338" w:rsidP="00596338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3A946D1E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Color: Color blanco, tinto o rosado del producto vitivinícola.</w:t>
      </w:r>
    </w:p>
    <w:p w14:paraId="6B2AF089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695AB366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Calidad: En cuanto a DOP, IGP, varietal y/o de añada, o sin indicación geográfica.</w:t>
      </w:r>
    </w:p>
    <w:p w14:paraId="57A1452B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60E758C9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264612E1" w14:textId="77777777" w:rsidR="00596338" w:rsidRPr="00DC0803" w:rsidRDefault="00596338" w:rsidP="00596338">
      <w:pPr>
        <w:jc w:val="both"/>
        <w:rPr>
          <w:sz w:val="18"/>
          <w:szCs w:val="18"/>
        </w:rPr>
      </w:pPr>
    </w:p>
    <w:p w14:paraId="694EFEE1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Cantidad: Se expresará en litros o en kilogramos en función del producto.</w:t>
      </w:r>
    </w:p>
    <w:p w14:paraId="1694DFF9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68610BF3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Nombre (de la Variedad): Se indicará la variedad de Vitis Vinifera del producto. </w:t>
      </w:r>
    </w:p>
    <w:p w14:paraId="6E1467D4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1FE02834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% (de la Variedad): En caso de variedades múltiples, se podrá indicar el % sobre el volumen total del asiento contable que supone cada una de ellas.</w:t>
      </w:r>
    </w:p>
    <w:p w14:paraId="757313DA" w14:textId="77777777" w:rsidR="00596338" w:rsidRPr="00DC0803" w:rsidRDefault="00596338" w:rsidP="00596338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ACD7E8A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Añada: Se indicará el año de cosecha.</w:t>
      </w:r>
    </w:p>
    <w:p w14:paraId="187C6727" w14:textId="77777777" w:rsidR="00596338" w:rsidRPr="00DC0803" w:rsidRDefault="00596338" w:rsidP="00596338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778DEFAC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Nombre/razón social (del destinatario): Nombre y apellidos o razón social del expedidor que envía un producto de una instalación a otra, o bien del destinatario que envía un producto de una instalación a otra.</w:t>
      </w:r>
    </w:p>
    <w:p w14:paraId="1B3095A5" w14:textId="77777777" w:rsidR="00596338" w:rsidRPr="00DC0803" w:rsidRDefault="00596338" w:rsidP="00596338">
      <w:pPr>
        <w:pStyle w:val="Prrafodelista"/>
        <w:ind w:left="357"/>
        <w:jc w:val="both"/>
        <w:rPr>
          <w:rFonts w:asciiTheme="minorHAnsi" w:hAnsiTheme="minorHAnsi" w:cstheme="minorBidi"/>
          <w:sz w:val="18"/>
          <w:szCs w:val="18"/>
        </w:rPr>
      </w:pPr>
    </w:p>
    <w:p w14:paraId="31E98DAB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Prov/País (del destinatario): Provincia de origen o destino (caso de recepciones o expediciones de producto dentro de España) o país de origen o destino (caso de recepciones o expediciones de producto hacia fuera de España).</w:t>
      </w:r>
    </w:p>
    <w:p w14:paraId="67ECB1D6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7E6F3AFA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Otras menciones: Menciones facultativas conforme al artículo 120 del Reglamento 1308/2.013 distintas a variedad y añada.</w:t>
      </w:r>
    </w:p>
    <w:p w14:paraId="0C3679AA" w14:textId="77777777" w:rsidR="00596338" w:rsidRPr="00DC0803" w:rsidRDefault="00596338" w:rsidP="00596338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20E63784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Marca comercial: La indicada en la etiqueta.</w:t>
      </w:r>
    </w:p>
    <w:p w14:paraId="3AEC84BE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1EAD32EF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Nº de botellas o envases: </w:t>
      </w:r>
    </w:p>
    <w:p w14:paraId="7587C05B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73EB5279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Capacidad unitaria del envase (l): Volumen de cada botella o envase.</w:t>
      </w:r>
    </w:p>
    <w:p w14:paraId="25C7F00F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5B13557C" w14:textId="04590136" w:rsidR="00EF6E5C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trike/>
          <w:sz w:val="18"/>
          <w:szCs w:val="18"/>
        </w:rPr>
      </w:pPr>
      <w:r w:rsidRPr="00DC0803">
        <w:rPr>
          <w:sz w:val="18"/>
          <w:szCs w:val="18"/>
        </w:rPr>
        <w:t>Graduación: Grado del producto según la definici</w:t>
      </w:r>
      <w:r w:rsidR="00C03726" w:rsidRPr="00DC0803">
        <w:rPr>
          <w:sz w:val="18"/>
          <w:szCs w:val="18"/>
        </w:rPr>
        <w:t>ón</w:t>
      </w:r>
      <w:r w:rsidRPr="00DC0803">
        <w:rPr>
          <w:sz w:val="18"/>
          <w:szCs w:val="18"/>
        </w:rPr>
        <w:t xml:space="preserve"> que figura en el Anexo II, parte IV, punto 13, del Reglamento 1308/2.013, de 17 de diciembre.</w:t>
      </w:r>
    </w:p>
    <w:p w14:paraId="7F0EA03F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6F2694D6" w14:textId="7C468F19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Lote: Según la definición del Real Decreto 1808/1991, de 13 de diciembre.</w:t>
      </w:r>
    </w:p>
    <w:p w14:paraId="3628C191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549699D6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NIF (embotellado por encargo): Número de identificación fiscal de la persona física o jurídica que efectúa la introducción de un producto en un envase. </w:t>
      </w:r>
    </w:p>
    <w:p w14:paraId="30988F7E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67C5AC10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Nombre (embotellado por encargo): Nombre o razón social de la persona física o jurídica que efectúa la introducción de un producto en un envase.</w:t>
      </w:r>
    </w:p>
    <w:p w14:paraId="2566D31B" w14:textId="77777777" w:rsidR="00596338" w:rsidRPr="00DC0803" w:rsidRDefault="00596338" w:rsidP="00596338">
      <w:pPr>
        <w:pStyle w:val="Prrafodelista"/>
        <w:rPr>
          <w:sz w:val="18"/>
          <w:szCs w:val="18"/>
        </w:rPr>
      </w:pPr>
    </w:p>
    <w:p w14:paraId="74BD7EDC" w14:textId="77777777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Dirección (embotellado por encargo): Dirección de la persona física o jurídica que efectúa la introducción de un producto en un envase.</w:t>
      </w:r>
    </w:p>
    <w:p w14:paraId="24B8A5C6" w14:textId="77777777" w:rsidR="00596338" w:rsidRPr="00DC0803" w:rsidRDefault="00596338" w:rsidP="00596338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ABC6D7A" w14:textId="55B81DAA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596338" w:rsidRPr="00DC0803" w:rsidSect="00156523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p w14:paraId="7F1C5624" w14:textId="3C6AC6AA" w:rsidR="001C660D" w:rsidRPr="00DC0803" w:rsidRDefault="001C660D">
      <w:pPr>
        <w:rPr>
          <w:sz w:val="20"/>
        </w:rPr>
      </w:pPr>
      <w:r w:rsidRPr="00DC0803">
        <w:rPr>
          <w:sz w:val="20"/>
        </w:rPr>
        <w:br w:type="page"/>
      </w:r>
    </w:p>
    <w:p w14:paraId="67543FCC" w14:textId="77777777" w:rsidR="00350CD9" w:rsidRPr="00DC0803" w:rsidRDefault="00350CD9" w:rsidP="00057982">
      <w:pPr>
        <w:rPr>
          <w:sz w:val="20"/>
        </w:rPr>
      </w:pPr>
    </w:p>
    <w:p w14:paraId="0228BC4D" w14:textId="77777777" w:rsidR="00D25E6D" w:rsidRPr="00DC0803" w:rsidRDefault="00D25E6D" w:rsidP="00D25E6D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120D119F" w14:textId="77777777" w:rsidTr="00B67FD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FCC7763" w14:textId="5EFEB3C0" w:rsidR="00D25E6D" w:rsidRPr="00DC0803" w:rsidRDefault="00D25E6D" w:rsidP="00B67FD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t>LIBRO 10. REGISTRO DE MANIPULACIONES</w:t>
            </w:r>
          </w:p>
        </w:tc>
      </w:tr>
    </w:tbl>
    <w:p w14:paraId="1A69C686" w14:textId="77777777" w:rsidR="00D25E6D" w:rsidRPr="00DC0803" w:rsidRDefault="00D25E6D" w:rsidP="00D25E6D">
      <w:pPr>
        <w:rPr>
          <w:sz w:val="20"/>
        </w:rPr>
      </w:pPr>
    </w:p>
    <w:p w14:paraId="62840717" w14:textId="2DF54775" w:rsidR="00D25E6D" w:rsidRPr="00DC0803" w:rsidRDefault="00D25E6D" w:rsidP="00D25E6D">
      <w:pPr>
        <w:rPr>
          <w:sz w:val="20"/>
        </w:rPr>
      </w:pPr>
    </w:p>
    <w:p w14:paraId="35C3204E" w14:textId="77777777" w:rsidR="005E342D" w:rsidRPr="00DC0803" w:rsidRDefault="005E342D" w:rsidP="00D25E6D">
      <w:pPr>
        <w:rPr>
          <w:sz w:val="20"/>
        </w:rPr>
      </w:pPr>
    </w:p>
    <w:tbl>
      <w:tblPr>
        <w:tblStyle w:val="Tablaconcuadrcul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567"/>
        <w:gridCol w:w="708"/>
        <w:gridCol w:w="567"/>
        <w:gridCol w:w="709"/>
        <w:gridCol w:w="567"/>
        <w:gridCol w:w="992"/>
        <w:gridCol w:w="993"/>
        <w:gridCol w:w="850"/>
        <w:gridCol w:w="709"/>
        <w:gridCol w:w="850"/>
        <w:gridCol w:w="993"/>
        <w:gridCol w:w="850"/>
        <w:gridCol w:w="992"/>
        <w:gridCol w:w="851"/>
        <w:gridCol w:w="850"/>
      </w:tblGrid>
      <w:tr w:rsidR="00DC0803" w:rsidRPr="00DC0803" w14:paraId="68CB1DC2" w14:textId="6C1C14B7" w:rsidTr="00643E19">
        <w:trPr>
          <w:trHeight w:val="188"/>
        </w:trPr>
        <w:tc>
          <w:tcPr>
            <w:tcW w:w="709" w:type="dxa"/>
            <w:vMerge w:val="restart"/>
            <w:vAlign w:val="center"/>
          </w:tcPr>
          <w:p w14:paraId="7E10DA43" w14:textId="184D0679" w:rsidR="007E5B81" w:rsidRPr="00DC0803" w:rsidRDefault="007E5B81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manipulación</w:t>
            </w:r>
          </w:p>
        </w:tc>
        <w:tc>
          <w:tcPr>
            <w:tcW w:w="851" w:type="dxa"/>
            <w:vMerge w:val="restart"/>
            <w:vAlign w:val="center"/>
          </w:tcPr>
          <w:p w14:paraId="23EC5869" w14:textId="39F1C78A" w:rsidR="007E5B81" w:rsidRPr="00DC0803" w:rsidRDefault="007E5B81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manipulación</w:t>
            </w:r>
          </w:p>
        </w:tc>
        <w:tc>
          <w:tcPr>
            <w:tcW w:w="1134" w:type="dxa"/>
            <w:vMerge w:val="restart"/>
            <w:vAlign w:val="center"/>
          </w:tcPr>
          <w:p w14:paraId="089E8984" w14:textId="4C5EE02B" w:rsidR="007E5B81" w:rsidRPr="00DC0803" w:rsidRDefault="007E5B81" w:rsidP="007E5B8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Manipulación supervisada por un enólogo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67924588" w14:textId="78163FE7" w:rsidR="007E5B81" w:rsidRPr="00DC0803" w:rsidRDefault="007E5B81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0773" w:type="dxa"/>
            <w:gridSpan w:val="13"/>
            <w:vAlign w:val="center"/>
          </w:tcPr>
          <w:p w14:paraId="2123D7BC" w14:textId="7EA2435F" w:rsidR="007E5B81" w:rsidRPr="00DC0803" w:rsidRDefault="007E5B81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 inicial</w:t>
            </w:r>
          </w:p>
        </w:tc>
      </w:tr>
      <w:tr w:rsidR="00DC0803" w:rsidRPr="00DC0803" w14:paraId="55EE9884" w14:textId="77777777" w:rsidTr="00DA538C">
        <w:trPr>
          <w:trHeight w:val="477"/>
        </w:trPr>
        <w:tc>
          <w:tcPr>
            <w:tcW w:w="709" w:type="dxa"/>
            <w:vMerge/>
            <w:vAlign w:val="center"/>
          </w:tcPr>
          <w:p w14:paraId="4E5C9D25" w14:textId="77777777" w:rsidR="00643E19" w:rsidRPr="00DC0803" w:rsidRDefault="00643E19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2057C24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8E04D7" w14:textId="77777777" w:rsidR="00643E19" w:rsidRPr="00DC0803" w:rsidRDefault="00643E19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77859E7" w14:textId="450E4586" w:rsidR="00643E19" w:rsidRPr="00DC0803" w:rsidRDefault="00643E19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C55D883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709" w:type="dxa"/>
            <w:vMerge w:val="restart"/>
            <w:vAlign w:val="center"/>
          </w:tcPr>
          <w:p w14:paraId="5A653D85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567" w:type="dxa"/>
            <w:vMerge w:val="restart"/>
            <w:vAlign w:val="center"/>
          </w:tcPr>
          <w:p w14:paraId="5C2F0B03" w14:textId="0274C4BE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992" w:type="dxa"/>
            <w:vMerge w:val="restart"/>
            <w:vAlign w:val="center"/>
          </w:tcPr>
          <w:p w14:paraId="13C665DB" w14:textId="08440824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recipiente/s</w:t>
            </w:r>
          </w:p>
        </w:tc>
        <w:tc>
          <w:tcPr>
            <w:tcW w:w="993" w:type="dxa"/>
            <w:vMerge w:val="restart"/>
            <w:vAlign w:val="center"/>
          </w:tcPr>
          <w:p w14:paraId="3D3E4E63" w14:textId="528DF71D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Código de recipiente/s</w:t>
            </w:r>
          </w:p>
        </w:tc>
        <w:tc>
          <w:tcPr>
            <w:tcW w:w="4252" w:type="dxa"/>
            <w:gridSpan w:val="5"/>
            <w:vAlign w:val="center"/>
          </w:tcPr>
          <w:p w14:paraId="2C9387EE" w14:textId="6F6394CC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843" w:type="dxa"/>
            <w:gridSpan w:val="2"/>
            <w:vAlign w:val="center"/>
          </w:tcPr>
          <w:p w14:paraId="531DEB27" w14:textId="3F839B2B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850" w:type="dxa"/>
            <w:vMerge w:val="restart"/>
            <w:vAlign w:val="center"/>
          </w:tcPr>
          <w:p w14:paraId="3DD31461" w14:textId="79AFFC99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Acidez total en ácido tartárico (gr/l)</w:t>
            </w:r>
          </w:p>
        </w:tc>
      </w:tr>
      <w:tr w:rsidR="00DC0803" w:rsidRPr="00DC0803" w14:paraId="3BA7768A" w14:textId="7D9A8A30" w:rsidTr="00DA538C">
        <w:trPr>
          <w:trHeight w:val="284"/>
        </w:trPr>
        <w:tc>
          <w:tcPr>
            <w:tcW w:w="709" w:type="dxa"/>
            <w:vMerge/>
            <w:vAlign w:val="center"/>
          </w:tcPr>
          <w:p w14:paraId="53419769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69BAF04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B9BB89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5A7243" w14:textId="165C79CF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708" w:type="dxa"/>
            <w:vAlign w:val="center"/>
          </w:tcPr>
          <w:p w14:paraId="26DE2306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567" w:type="dxa"/>
            <w:vMerge/>
            <w:vAlign w:val="center"/>
          </w:tcPr>
          <w:p w14:paraId="1249B7C4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AD252E3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6B58482" w14:textId="6C8D1101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A34E813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AD08238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A91843" w14:textId="6A842193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9" w:type="dxa"/>
            <w:vAlign w:val="center"/>
          </w:tcPr>
          <w:p w14:paraId="21C1630A" w14:textId="6A08F05F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0" w:type="dxa"/>
            <w:vAlign w:val="center"/>
          </w:tcPr>
          <w:p w14:paraId="7B6B6CE4" w14:textId="73FA62E5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3" w:type="dxa"/>
            <w:vAlign w:val="center"/>
          </w:tcPr>
          <w:p w14:paraId="360A16F3" w14:textId="67B0EB18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0" w:type="dxa"/>
            <w:vAlign w:val="center"/>
          </w:tcPr>
          <w:p w14:paraId="6CF45B69" w14:textId="0937D3F6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14:paraId="1828AB28" w14:textId="320E690F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</w:t>
            </w:r>
          </w:p>
        </w:tc>
        <w:tc>
          <w:tcPr>
            <w:tcW w:w="851" w:type="dxa"/>
            <w:vAlign w:val="center"/>
          </w:tcPr>
          <w:p w14:paraId="24F387D0" w14:textId="35DCE5A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850" w:type="dxa"/>
            <w:vMerge/>
            <w:vAlign w:val="center"/>
          </w:tcPr>
          <w:p w14:paraId="668B4E72" w14:textId="77777777" w:rsidR="00643E19" w:rsidRPr="00DC0803" w:rsidRDefault="00643E19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2ADD7F36" w14:textId="1CDFAD91" w:rsidTr="00F711E0">
        <w:trPr>
          <w:trHeight w:val="100"/>
        </w:trPr>
        <w:tc>
          <w:tcPr>
            <w:tcW w:w="709" w:type="dxa"/>
            <w:vAlign w:val="center"/>
          </w:tcPr>
          <w:p w14:paraId="227B6EF7" w14:textId="77777777" w:rsidR="00F711E0" w:rsidRPr="00DC0803" w:rsidRDefault="00F711E0" w:rsidP="00D25E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14:paraId="189FEBF0" w14:textId="77777777" w:rsidR="00F711E0" w:rsidRPr="00DC0803" w:rsidRDefault="00F711E0" w:rsidP="00D25E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C288E" w14:textId="77777777" w:rsidR="00F711E0" w:rsidRPr="00DC0803" w:rsidRDefault="00F711E0" w:rsidP="00D25E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5CC39B" w14:textId="145C5F99" w:rsidR="00F711E0" w:rsidRPr="00DC0803" w:rsidRDefault="00F711E0" w:rsidP="00D25E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5C91542" w14:textId="77777777" w:rsidR="00F711E0" w:rsidRPr="00DC0803" w:rsidRDefault="00F711E0" w:rsidP="00D25E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B7760E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D89552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59635E" w14:textId="34168AD3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29508A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F994F55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8309A6C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DB6D46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F9F76A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56F13A0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20BFA3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5C69C6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516F4D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B41148" w14:textId="77777777" w:rsidR="00F711E0" w:rsidRPr="00DC0803" w:rsidRDefault="00F711E0" w:rsidP="00D25E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E66015A" w14:textId="38A3142F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634A2188" w14:textId="77777777" w:rsidR="005E342D" w:rsidRPr="00DC0803" w:rsidRDefault="005E342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851"/>
        <w:gridCol w:w="850"/>
        <w:gridCol w:w="851"/>
        <w:gridCol w:w="708"/>
        <w:gridCol w:w="851"/>
        <w:gridCol w:w="992"/>
        <w:gridCol w:w="851"/>
        <w:gridCol w:w="992"/>
        <w:gridCol w:w="850"/>
        <w:gridCol w:w="1276"/>
        <w:gridCol w:w="851"/>
        <w:gridCol w:w="992"/>
        <w:gridCol w:w="992"/>
        <w:gridCol w:w="992"/>
      </w:tblGrid>
      <w:tr w:rsidR="00DC0803" w:rsidRPr="00DC0803" w14:paraId="330FD4F4" w14:textId="6122416E" w:rsidTr="00643E19">
        <w:trPr>
          <w:trHeight w:val="188"/>
        </w:trPr>
        <w:tc>
          <w:tcPr>
            <w:tcW w:w="14742" w:type="dxa"/>
            <w:gridSpan w:val="17"/>
            <w:vAlign w:val="center"/>
          </w:tcPr>
          <w:p w14:paraId="7A34F50B" w14:textId="62378F85" w:rsidR="00E85068" w:rsidRPr="00DC0803" w:rsidRDefault="00E85068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Producto/s incorporado/s</w:t>
            </w:r>
          </w:p>
        </w:tc>
      </w:tr>
      <w:tr w:rsidR="00DC0803" w:rsidRPr="00DC0803" w14:paraId="1712F383" w14:textId="5CA9B043" w:rsidTr="00643E19">
        <w:trPr>
          <w:trHeight w:val="188"/>
        </w:trPr>
        <w:tc>
          <w:tcPr>
            <w:tcW w:w="9639" w:type="dxa"/>
            <w:gridSpan w:val="12"/>
            <w:vAlign w:val="center"/>
          </w:tcPr>
          <w:p w14:paraId="7747C30E" w14:textId="065AFF2F" w:rsidR="00E85068" w:rsidRPr="00DC0803" w:rsidRDefault="00E85068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Producto/s vitivinícola</w:t>
            </w:r>
            <w:r w:rsidR="009D6219" w:rsidRPr="00DC0803">
              <w:rPr>
                <w:rFonts w:cs="Arial"/>
                <w:sz w:val="16"/>
                <w:szCs w:val="16"/>
              </w:rPr>
              <w:t>/</w:t>
            </w:r>
            <w:r w:rsidRPr="00DC0803">
              <w:rPr>
                <w:rFonts w:cs="Arial"/>
                <w:sz w:val="16"/>
                <w:szCs w:val="16"/>
              </w:rPr>
              <w:t xml:space="preserve">s </w:t>
            </w:r>
          </w:p>
        </w:tc>
        <w:tc>
          <w:tcPr>
            <w:tcW w:w="5103" w:type="dxa"/>
            <w:gridSpan w:val="5"/>
            <w:vAlign w:val="center"/>
          </w:tcPr>
          <w:p w14:paraId="74DBF18C" w14:textId="0A220738" w:rsidR="00E85068" w:rsidRPr="00DC0803" w:rsidRDefault="00E85068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 xml:space="preserve">Producto/s enológico/s </w:t>
            </w:r>
          </w:p>
        </w:tc>
      </w:tr>
      <w:tr w:rsidR="00DC0803" w:rsidRPr="00DC0803" w14:paraId="277045A1" w14:textId="34CE87B0" w:rsidTr="007854C2">
        <w:trPr>
          <w:trHeight w:val="477"/>
        </w:trPr>
        <w:tc>
          <w:tcPr>
            <w:tcW w:w="567" w:type="dxa"/>
            <w:vMerge w:val="restart"/>
            <w:vAlign w:val="center"/>
          </w:tcPr>
          <w:p w14:paraId="4CAF5396" w14:textId="47FD8FF8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709" w:type="dxa"/>
            <w:vMerge w:val="restart"/>
            <w:vAlign w:val="center"/>
          </w:tcPr>
          <w:p w14:paraId="77AA5934" w14:textId="3D4A034F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567" w:type="dxa"/>
            <w:vMerge w:val="restart"/>
            <w:vAlign w:val="center"/>
          </w:tcPr>
          <w:p w14:paraId="77580448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</w:t>
            </w:r>
          </w:p>
          <w:p w14:paraId="5D2D0A10" w14:textId="2AE8B8A9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iedad</w:t>
            </w:r>
          </w:p>
        </w:tc>
        <w:tc>
          <w:tcPr>
            <w:tcW w:w="851" w:type="dxa"/>
            <w:vMerge w:val="restart"/>
            <w:vAlign w:val="center"/>
          </w:tcPr>
          <w:p w14:paraId="2E296204" w14:textId="218BEA59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recipiente/s</w:t>
            </w:r>
          </w:p>
        </w:tc>
        <w:tc>
          <w:tcPr>
            <w:tcW w:w="850" w:type="dxa"/>
            <w:vMerge w:val="restart"/>
            <w:vAlign w:val="center"/>
          </w:tcPr>
          <w:p w14:paraId="04A2098D" w14:textId="60ED3018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Código/s de recipiente/s</w:t>
            </w:r>
          </w:p>
        </w:tc>
        <w:tc>
          <w:tcPr>
            <w:tcW w:w="4253" w:type="dxa"/>
            <w:gridSpan w:val="5"/>
            <w:vAlign w:val="center"/>
          </w:tcPr>
          <w:p w14:paraId="57550E62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842" w:type="dxa"/>
            <w:gridSpan w:val="2"/>
            <w:vAlign w:val="center"/>
          </w:tcPr>
          <w:p w14:paraId="7515AD39" w14:textId="155BBC1D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3119" w:type="dxa"/>
            <w:gridSpan w:val="3"/>
            <w:vAlign w:val="center"/>
          </w:tcPr>
          <w:p w14:paraId="30210C07" w14:textId="484BAC1D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992" w:type="dxa"/>
            <w:vMerge w:val="restart"/>
            <w:vAlign w:val="center"/>
          </w:tcPr>
          <w:p w14:paraId="43BF684D" w14:textId="40419BFD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</w:t>
            </w:r>
          </w:p>
        </w:tc>
        <w:tc>
          <w:tcPr>
            <w:tcW w:w="992" w:type="dxa"/>
            <w:vMerge w:val="restart"/>
            <w:vAlign w:val="center"/>
          </w:tcPr>
          <w:p w14:paraId="72384047" w14:textId="435C66B0" w:rsidR="007854C2" w:rsidRPr="00DC0803" w:rsidRDefault="007854C2" w:rsidP="00E8506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Acidez total en ácido tartárico (gr/l)</w:t>
            </w:r>
          </w:p>
        </w:tc>
      </w:tr>
      <w:tr w:rsidR="00DC0803" w:rsidRPr="00DC0803" w14:paraId="4C9A453D" w14:textId="7306DFB9" w:rsidTr="007854C2">
        <w:trPr>
          <w:trHeight w:val="284"/>
        </w:trPr>
        <w:tc>
          <w:tcPr>
            <w:tcW w:w="567" w:type="dxa"/>
            <w:vMerge/>
            <w:vAlign w:val="center"/>
          </w:tcPr>
          <w:p w14:paraId="43218339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1AEA27E" w14:textId="43843CE9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39C9384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8E990A1" w14:textId="73196E70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35E43CF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5C3571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8" w:type="dxa"/>
            <w:vAlign w:val="center"/>
          </w:tcPr>
          <w:p w14:paraId="767AF056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851" w:type="dxa"/>
            <w:vAlign w:val="center"/>
          </w:tcPr>
          <w:p w14:paraId="65630D99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240D9840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1" w:type="dxa"/>
            <w:vAlign w:val="center"/>
          </w:tcPr>
          <w:p w14:paraId="389697C8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14:paraId="0449A6E8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</w:t>
            </w:r>
          </w:p>
        </w:tc>
        <w:tc>
          <w:tcPr>
            <w:tcW w:w="850" w:type="dxa"/>
            <w:vAlign w:val="center"/>
          </w:tcPr>
          <w:p w14:paraId="1894BE31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1276" w:type="dxa"/>
            <w:vAlign w:val="center"/>
          </w:tcPr>
          <w:p w14:paraId="38C6EECD" w14:textId="3CAFA01D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Denominación</w:t>
            </w:r>
          </w:p>
        </w:tc>
        <w:tc>
          <w:tcPr>
            <w:tcW w:w="851" w:type="dxa"/>
            <w:vAlign w:val="center"/>
          </w:tcPr>
          <w:p w14:paraId="320E03FF" w14:textId="5354AD5C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14:paraId="223D253C" w14:textId="567B9DCC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992" w:type="dxa"/>
            <w:vMerge/>
            <w:vAlign w:val="center"/>
          </w:tcPr>
          <w:p w14:paraId="2C5D0A21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C1A6D4" w14:textId="77777777" w:rsidR="007854C2" w:rsidRPr="00DC0803" w:rsidRDefault="007854C2" w:rsidP="00CD24C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3152BB36" w14:textId="4529FF23" w:rsidTr="007854C2">
        <w:trPr>
          <w:trHeight w:val="100"/>
        </w:trPr>
        <w:tc>
          <w:tcPr>
            <w:tcW w:w="2694" w:type="dxa"/>
            <w:gridSpan w:val="4"/>
            <w:vAlign w:val="center"/>
          </w:tcPr>
          <w:p w14:paraId="3925D7D0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D51C0D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A22897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CFC0B17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4229DB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4C6862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B4D6FC9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C65958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5E7150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40D099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14:paraId="7220F20D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4D12D7C5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0FE9730E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</w:tcPr>
          <w:p w14:paraId="772DBFAC" w14:textId="77777777" w:rsidR="00951285" w:rsidRPr="00DC0803" w:rsidRDefault="0095128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7A4E9F27" w14:textId="01A82E8B" w:rsidR="00D25E6D" w:rsidRPr="00DC0803" w:rsidRDefault="00D25E6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p w14:paraId="2C0E38BA" w14:textId="77777777" w:rsidR="005E342D" w:rsidRPr="00DC0803" w:rsidRDefault="005E342D" w:rsidP="00D25E6D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34"/>
        <w:gridCol w:w="993"/>
        <w:gridCol w:w="708"/>
        <w:gridCol w:w="993"/>
        <w:gridCol w:w="992"/>
        <w:gridCol w:w="1134"/>
        <w:gridCol w:w="1276"/>
        <w:gridCol w:w="992"/>
        <w:gridCol w:w="1559"/>
        <w:gridCol w:w="851"/>
        <w:gridCol w:w="1275"/>
      </w:tblGrid>
      <w:tr w:rsidR="00DC0803" w:rsidRPr="00DC0803" w14:paraId="41E54AAB" w14:textId="6CA815C0" w:rsidTr="00643E19">
        <w:trPr>
          <w:trHeight w:val="188"/>
        </w:trPr>
        <w:tc>
          <w:tcPr>
            <w:tcW w:w="13467" w:type="dxa"/>
            <w:gridSpan w:val="13"/>
            <w:vAlign w:val="center"/>
          </w:tcPr>
          <w:p w14:paraId="3F9932F8" w14:textId="37130776" w:rsidR="007112F7" w:rsidRPr="00DC0803" w:rsidRDefault="007112F7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 final</w:t>
            </w:r>
          </w:p>
        </w:tc>
        <w:tc>
          <w:tcPr>
            <w:tcW w:w="1275" w:type="dxa"/>
            <w:vMerge w:val="restart"/>
            <w:vAlign w:val="center"/>
          </w:tcPr>
          <w:p w14:paraId="07575AF8" w14:textId="1ED1DA09" w:rsidR="007112F7" w:rsidRPr="00DC0803" w:rsidRDefault="007112F7" w:rsidP="007112F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0082782E" w14:textId="73451BCC" w:rsidTr="00A35231">
        <w:trPr>
          <w:trHeight w:val="477"/>
        </w:trPr>
        <w:tc>
          <w:tcPr>
            <w:tcW w:w="945" w:type="dxa"/>
            <w:vMerge w:val="restart"/>
            <w:vAlign w:val="center"/>
          </w:tcPr>
          <w:p w14:paraId="0E6FAC07" w14:textId="2B6ECFFD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Zona vitícola</w:t>
            </w:r>
          </w:p>
        </w:tc>
        <w:tc>
          <w:tcPr>
            <w:tcW w:w="945" w:type="dxa"/>
            <w:vMerge w:val="restart"/>
            <w:vAlign w:val="center"/>
          </w:tcPr>
          <w:p w14:paraId="6D274E99" w14:textId="552DEBBC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Variedad</w:t>
            </w:r>
          </w:p>
        </w:tc>
        <w:tc>
          <w:tcPr>
            <w:tcW w:w="945" w:type="dxa"/>
            <w:vMerge w:val="restart"/>
            <w:vAlign w:val="center"/>
          </w:tcPr>
          <w:p w14:paraId="65A8C21E" w14:textId="49FFC912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recipiente/s</w:t>
            </w:r>
          </w:p>
        </w:tc>
        <w:tc>
          <w:tcPr>
            <w:tcW w:w="1134" w:type="dxa"/>
            <w:vMerge w:val="restart"/>
            <w:vAlign w:val="center"/>
          </w:tcPr>
          <w:p w14:paraId="162BF788" w14:textId="6D726886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Código/s de recipiente/s</w:t>
            </w:r>
          </w:p>
        </w:tc>
        <w:tc>
          <w:tcPr>
            <w:tcW w:w="4820" w:type="dxa"/>
            <w:gridSpan w:val="5"/>
            <w:vAlign w:val="center"/>
          </w:tcPr>
          <w:p w14:paraId="2FC3CED6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2268" w:type="dxa"/>
            <w:gridSpan w:val="2"/>
            <w:vAlign w:val="center"/>
          </w:tcPr>
          <w:p w14:paraId="05E2A496" w14:textId="79ECBF36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Graduación/Densidad</w:t>
            </w:r>
          </w:p>
        </w:tc>
        <w:tc>
          <w:tcPr>
            <w:tcW w:w="1559" w:type="dxa"/>
            <w:vMerge w:val="restart"/>
            <w:vAlign w:val="center"/>
          </w:tcPr>
          <w:p w14:paraId="62D0D4D9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Acidez total en ácido tartárico (gr/l)</w:t>
            </w:r>
          </w:p>
        </w:tc>
        <w:tc>
          <w:tcPr>
            <w:tcW w:w="851" w:type="dxa"/>
            <w:vMerge w:val="restart"/>
            <w:vAlign w:val="center"/>
          </w:tcPr>
          <w:p w14:paraId="488337D1" w14:textId="3F7EF35B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Lote</w:t>
            </w:r>
          </w:p>
        </w:tc>
        <w:tc>
          <w:tcPr>
            <w:tcW w:w="1275" w:type="dxa"/>
            <w:vMerge/>
          </w:tcPr>
          <w:p w14:paraId="3D485ACB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70B517C0" w14:textId="1BCFF6FD" w:rsidTr="00A35231">
        <w:trPr>
          <w:trHeight w:val="284"/>
        </w:trPr>
        <w:tc>
          <w:tcPr>
            <w:tcW w:w="945" w:type="dxa"/>
            <w:vMerge/>
            <w:vAlign w:val="center"/>
          </w:tcPr>
          <w:p w14:paraId="4042B812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5A9C7217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1A51B88B" w14:textId="2C186E0D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C217EA8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C04C02C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Categoría</w:t>
            </w:r>
          </w:p>
        </w:tc>
        <w:tc>
          <w:tcPr>
            <w:tcW w:w="708" w:type="dxa"/>
            <w:vAlign w:val="center"/>
          </w:tcPr>
          <w:p w14:paraId="1D4D1E92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Color</w:t>
            </w:r>
          </w:p>
        </w:tc>
        <w:tc>
          <w:tcPr>
            <w:tcW w:w="993" w:type="dxa"/>
            <w:vAlign w:val="center"/>
          </w:tcPr>
          <w:p w14:paraId="329A7E90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Calidad</w:t>
            </w:r>
          </w:p>
        </w:tc>
        <w:tc>
          <w:tcPr>
            <w:tcW w:w="992" w:type="dxa"/>
            <w:vAlign w:val="center"/>
          </w:tcPr>
          <w:p w14:paraId="6BF624A4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1134" w:type="dxa"/>
            <w:vAlign w:val="center"/>
          </w:tcPr>
          <w:p w14:paraId="5CE8889C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76" w:type="dxa"/>
            <w:vAlign w:val="center"/>
          </w:tcPr>
          <w:p w14:paraId="5FCDAB33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Grado alcohólico</w:t>
            </w:r>
          </w:p>
        </w:tc>
        <w:tc>
          <w:tcPr>
            <w:tcW w:w="992" w:type="dxa"/>
            <w:vAlign w:val="center"/>
          </w:tcPr>
          <w:p w14:paraId="702DBE42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Densidad</w:t>
            </w:r>
          </w:p>
        </w:tc>
        <w:tc>
          <w:tcPr>
            <w:tcW w:w="1559" w:type="dxa"/>
            <w:vMerge/>
            <w:vAlign w:val="center"/>
          </w:tcPr>
          <w:p w14:paraId="25E8D80C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0613D10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4430834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207D4AB8" w14:textId="6A9E6085" w:rsidTr="00643E19">
        <w:trPr>
          <w:trHeight w:val="100"/>
        </w:trPr>
        <w:tc>
          <w:tcPr>
            <w:tcW w:w="2835" w:type="dxa"/>
            <w:gridSpan w:val="3"/>
            <w:vAlign w:val="center"/>
          </w:tcPr>
          <w:p w14:paraId="06BA5753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B4B93C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1330178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CC4E28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4DF2E38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FD0472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A044AE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77BB0E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4FB486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CD2124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14:paraId="2F348045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E9BFE8" w14:textId="77777777" w:rsidR="00643E19" w:rsidRPr="00DC0803" w:rsidRDefault="00643E19" w:rsidP="00643E19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7435405A" w14:textId="77777777" w:rsidR="00D25E6D" w:rsidRPr="00DC0803" w:rsidRDefault="00D25E6D" w:rsidP="00D25E6D">
      <w:pPr>
        <w:rPr>
          <w:sz w:val="20"/>
        </w:rPr>
      </w:pPr>
    </w:p>
    <w:p w14:paraId="0D284402" w14:textId="0756D8E8" w:rsidR="007112F7" w:rsidRPr="00DC0803" w:rsidRDefault="007112F7" w:rsidP="00D25E6D">
      <w:pPr>
        <w:rPr>
          <w:sz w:val="20"/>
        </w:rPr>
      </w:pPr>
    </w:p>
    <w:p w14:paraId="29CBF228" w14:textId="1015B303" w:rsidR="009532A5" w:rsidRPr="00DC0803" w:rsidRDefault="009532A5" w:rsidP="00D25E6D">
      <w:pPr>
        <w:rPr>
          <w:sz w:val="20"/>
        </w:rPr>
      </w:pPr>
    </w:p>
    <w:p w14:paraId="2B8142B2" w14:textId="18E880E1" w:rsidR="009532A5" w:rsidRPr="00DC0803" w:rsidRDefault="009532A5" w:rsidP="00D25E6D">
      <w:pPr>
        <w:rPr>
          <w:sz w:val="20"/>
        </w:rPr>
      </w:pPr>
    </w:p>
    <w:p w14:paraId="2AA505E4" w14:textId="77777777" w:rsidR="009532A5" w:rsidRPr="00DC0803" w:rsidRDefault="009532A5" w:rsidP="00D25E6D">
      <w:pPr>
        <w:rPr>
          <w:sz w:val="20"/>
        </w:rPr>
      </w:pPr>
    </w:p>
    <w:p w14:paraId="26CA4A22" w14:textId="398AD1CB" w:rsidR="007112F7" w:rsidRPr="00DC0803" w:rsidRDefault="007112F7" w:rsidP="00D25E6D">
      <w:pPr>
        <w:rPr>
          <w:sz w:val="20"/>
        </w:rPr>
      </w:pPr>
    </w:p>
    <w:p w14:paraId="1D9F319D" w14:textId="7F3F17D7" w:rsidR="007112F7" w:rsidRPr="00DC0803" w:rsidRDefault="007112F7" w:rsidP="00D25E6D">
      <w:pPr>
        <w:rPr>
          <w:sz w:val="20"/>
        </w:rPr>
      </w:pPr>
    </w:p>
    <w:p w14:paraId="088557DC" w14:textId="77777777" w:rsidR="00596338" w:rsidRPr="00DC0803" w:rsidRDefault="00596338">
      <w:pPr>
        <w:rPr>
          <w:sz w:val="20"/>
        </w:rPr>
      </w:pPr>
    </w:p>
    <w:p w14:paraId="1FCC624C" w14:textId="77777777" w:rsidR="00643E19" w:rsidRPr="00DC0803" w:rsidRDefault="00643E19">
      <w:pPr>
        <w:rPr>
          <w:sz w:val="20"/>
        </w:rPr>
      </w:pPr>
    </w:p>
    <w:p w14:paraId="016EFAC3" w14:textId="77777777" w:rsidR="00643E19" w:rsidRPr="00DC0803" w:rsidRDefault="00643E19">
      <w:pPr>
        <w:rPr>
          <w:sz w:val="20"/>
        </w:rPr>
      </w:pPr>
    </w:p>
    <w:p w14:paraId="45C849D8" w14:textId="77777777" w:rsidR="00643E19" w:rsidRPr="00DC0803" w:rsidRDefault="00643E19">
      <w:pPr>
        <w:rPr>
          <w:sz w:val="20"/>
        </w:rPr>
      </w:pPr>
    </w:p>
    <w:p w14:paraId="7DAFA9CE" w14:textId="1996B5C7" w:rsidR="00643E19" w:rsidRPr="00DC0803" w:rsidRDefault="00643E19">
      <w:pPr>
        <w:rPr>
          <w:sz w:val="20"/>
        </w:rPr>
        <w:sectPr w:rsidR="00643E19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p w14:paraId="57123414" w14:textId="77777777" w:rsidR="00596338" w:rsidRPr="00DC0803" w:rsidRDefault="00596338" w:rsidP="00596338">
      <w:pPr>
        <w:spacing w:after="160"/>
        <w:jc w:val="both"/>
        <w:rPr>
          <w:sz w:val="18"/>
          <w:szCs w:val="18"/>
        </w:rPr>
      </w:pPr>
      <w:r w:rsidRPr="00DC0803">
        <w:rPr>
          <w:sz w:val="18"/>
          <w:szCs w:val="18"/>
          <w:u w:val="single"/>
        </w:rPr>
        <w:t>Leyenda:</w:t>
      </w:r>
    </w:p>
    <w:p w14:paraId="01789958" w14:textId="25CE1D84" w:rsidR="001B6777" w:rsidRPr="00DC0803" w:rsidRDefault="00596338" w:rsidP="001B677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Fecha de </w:t>
      </w:r>
      <w:r w:rsidR="001B6777" w:rsidRPr="00DC0803">
        <w:rPr>
          <w:sz w:val="18"/>
          <w:szCs w:val="18"/>
        </w:rPr>
        <w:t>manipulación</w:t>
      </w:r>
      <w:r w:rsidRPr="00DC0803">
        <w:rPr>
          <w:sz w:val="18"/>
          <w:szCs w:val="18"/>
        </w:rPr>
        <w:t>: Fecha en la que</w:t>
      </w:r>
      <w:r w:rsidR="001B6777" w:rsidRPr="00DC0803">
        <w:rPr>
          <w:sz w:val="18"/>
          <w:szCs w:val="18"/>
        </w:rPr>
        <w:t xml:space="preserve"> un producto sufre una manipulación (práctica enológica o proceso de elaboración)</w:t>
      </w:r>
      <w:r w:rsidRPr="00DC0803">
        <w:rPr>
          <w:sz w:val="18"/>
          <w:szCs w:val="18"/>
        </w:rPr>
        <w:t>.</w:t>
      </w:r>
    </w:p>
    <w:p w14:paraId="3332D04F" w14:textId="77777777" w:rsidR="001B6777" w:rsidRPr="00DC0803" w:rsidRDefault="001B6777" w:rsidP="001B6777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E7172EF" w14:textId="77777777" w:rsidR="007E5B81" w:rsidRPr="00DC0803" w:rsidRDefault="001B6777" w:rsidP="001B677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manipulación: Se indicará la manipulación de que se trate.</w:t>
      </w:r>
    </w:p>
    <w:p w14:paraId="11533EED" w14:textId="77777777" w:rsidR="007E5B81" w:rsidRPr="00DC0803" w:rsidRDefault="007E5B81" w:rsidP="007E5B81">
      <w:pPr>
        <w:pStyle w:val="Prrafodelista"/>
        <w:rPr>
          <w:sz w:val="18"/>
          <w:szCs w:val="18"/>
        </w:rPr>
      </w:pPr>
    </w:p>
    <w:p w14:paraId="5ABC3AA7" w14:textId="2F071739" w:rsidR="007E5B81" w:rsidRPr="00DC0803" w:rsidRDefault="007E5B81" w:rsidP="007E5B81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rFonts w:cs="Arial"/>
          <w:sz w:val="18"/>
          <w:szCs w:val="18"/>
        </w:rPr>
        <w:t xml:space="preserve">Manipulación supervisada por un enólogo. </w:t>
      </w:r>
      <w:r w:rsidR="00A45FD4" w:rsidRPr="00DC0803">
        <w:rPr>
          <w:rFonts w:cs="Arial"/>
          <w:sz w:val="18"/>
          <w:szCs w:val="18"/>
        </w:rPr>
        <w:t xml:space="preserve">Se indicará si la práctica se ha realizado </w:t>
      </w:r>
      <w:r w:rsidRPr="00DC0803">
        <w:rPr>
          <w:rFonts w:cs="Arial"/>
          <w:sz w:val="18"/>
          <w:szCs w:val="18"/>
        </w:rPr>
        <w:t>bajo supervisión de un enólogo se indicará si se ha realizado o no dicha supervisión.</w:t>
      </w:r>
    </w:p>
    <w:p w14:paraId="3CF1B1F9" w14:textId="77777777" w:rsidR="007E5B81" w:rsidRPr="00DC0803" w:rsidRDefault="007E5B81" w:rsidP="007E5B81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44CFFC1" w14:textId="3C8E5F7A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 que</w:t>
      </w:r>
      <w:r w:rsidR="001B6777" w:rsidRPr="00DC0803">
        <w:rPr>
          <w:sz w:val="18"/>
          <w:szCs w:val="18"/>
        </w:rPr>
        <w:t xml:space="preserve"> se somete a una manipulación.</w:t>
      </w:r>
    </w:p>
    <w:p w14:paraId="78FC7889" w14:textId="77777777" w:rsidR="00596338" w:rsidRPr="00DC0803" w:rsidRDefault="00596338" w:rsidP="00596338">
      <w:pPr>
        <w:pStyle w:val="Prrafodelista"/>
        <w:ind w:left="357"/>
        <w:jc w:val="both"/>
        <w:rPr>
          <w:sz w:val="18"/>
          <w:szCs w:val="18"/>
        </w:rPr>
      </w:pPr>
    </w:p>
    <w:p w14:paraId="58C121DC" w14:textId="7A688EA7" w:rsidR="00596338" w:rsidRPr="00DC0803" w:rsidRDefault="00596338" w:rsidP="00D76E19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REOVI: Código del Registro de Operadores Vitivinícolas del propietario del producto </w:t>
      </w:r>
      <w:r w:rsidR="001B6777" w:rsidRPr="00DC0803">
        <w:rPr>
          <w:sz w:val="18"/>
          <w:szCs w:val="18"/>
        </w:rPr>
        <w:t>que se somete a una manipulación.</w:t>
      </w:r>
    </w:p>
    <w:p w14:paraId="5A6898FF" w14:textId="77777777" w:rsidR="001B6777" w:rsidRPr="00DC0803" w:rsidRDefault="001B6777" w:rsidP="001B6777">
      <w:pPr>
        <w:pStyle w:val="Prrafodelista"/>
        <w:rPr>
          <w:sz w:val="18"/>
          <w:szCs w:val="18"/>
        </w:rPr>
      </w:pPr>
    </w:p>
    <w:p w14:paraId="5273F8AA" w14:textId="57D77CA9" w:rsidR="001B6777" w:rsidRPr="00DC0803" w:rsidRDefault="001B6777" w:rsidP="001B677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Lote (del producto inicial</w:t>
      </w:r>
      <w:r w:rsidR="007854C2" w:rsidRPr="00DC0803">
        <w:rPr>
          <w:sz w:val="18"/>
          <w:szCs w:val="18"/>
        </w:rPr>
        <w:t>, vitivinícola incorporado o final</w:t>
      </w:r>
      <w:r w:rsidRPr="00DC0803">
        <w:rPr>
          <w:sz w:val="18"/>
          <w:szCs w:val="18"/>
        </w:rPr>
        <w:t>): Según la definición del R</w:t>
      </w:r>
      <w:r w:rsidR="006E2F6D" w:rsidRPr="00DC0803">
        <w:rPr>
          <w:sz w:val="18"/>
          <w:szCs w:val="18"/>
        </w:rPr>
        <w:t>eal Decreto</w:t>
      </w:r>
      <w:r w:rsidRPr="00DC0803">
        <w:rPr>
          <w:sz w:val="18"/>
          <w:szCs w:val="18"/>
        </w:rPr>
        <w:t xml:space="preserve"> 1808/1991 de 13 de diciembre. Referido al producto vitivinícola que va a ser sometido a una manipulación. </w:t>
      </w:r>
    </w:p>
    <w:p w14:paraId="4ADFF254" w14:textId="77777777" w:rsidR="00643E19" w:rsidRPr="00DC0803" w:rsidRDefault="00643E19" w:rsidP="00643E19">
      <w:pPr>
        <w:pStyle w:val="Prrafodelista"/>
        <w:rPr>
          <w:sz w:val="18"/>
          <w:szCs w:val="18"/>
        </w:rPr>
      </w:pPr>
    </w:p>
    <w:p w14:paraId="29F58444" w14:textId="0FC9ECF4" w:rsidR="00643E19" w:rsidRPr="00DC0803" w:rsidRDefault="00643E19" w:rsidP="00643E19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Zona vitícola: Zona vitícola mayoritaria de procedencia de la uva en el Apéndice 1 del Anexo VII del Reglamento 1308/2013, de 17 de diciembre. </w:t>
      </w:r>
    </w:p>
    <w:p w14:paraId="587394F7" w14:textId="77777777" w:rsidR="00643E19" w:rsidRPr="00DC0803" w:rsidRDefault="00643E19" w:rsidP="00643E19">
      <w:pPr>
        <w:pStyle w:val="Prrafodelista"/>
        <w:rPr>
          <w:sz w:val="18"/>
          <w:szCs w:val="18"/>
        </w:rPr>
      </w:pPr>
    </w:p>
    <w:p w14:paraId="5093FD91" w14:textId="654C9CD3" w:rsidR="00643E19" w:rsidRPr="00DC0803" w:rsidRDefault="00643E19" w:rsidP="00643E19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Variedad: Se indicará la variedad de Vitis</w:t>
      </w:r>
      <w:r w:rsidR="00CA2F55" w:rsidRPr="00DC0803">
        <w:rPr>
          <w:sz w:val="18"/>
          <w:szCs w:val="18"/>
        </w:rPr>
        <w:t xml:space="preserve"> </w:t>
      </w:r>
      <w:r w:rsidRPr="00DC0803">
        <w:rPr>
          <w:sz w:val="18"/>
          <w:szCs w:val="18"/>
        </w:rPr>
        <w:t>Vinifera del producto. En caso de variedades múltiples, se indicará el % sobre el volumen total del asiento contable que supone cada una de ellas.</w:t>
      </w:r>
    </w:p>
    <w:p w14:paraId="46176E5E" w14:textId="77777777" w:rsidR="001B6777" w:rsidRPr="00DC0803" w:rsidRDefault="001B6777" w:rsidP="001B6777">
      <w:pPr>
        <w:pStyle w:val="Prrafodelista"/>
        <w:rPr>
          <w:sz w:val="18"/>
          <w:szCs w:val="18"/>
        </w:rPr>
      </w:pPr>
    </w:p>
    <w:p w14:paraId="2B3DFE99" w14:textId="6D511330" w:rsidR="001B6777" w:rsidRPr="00DC0803" w:rsidRDefault="001B6777" w:rsidP="001B677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Tipo de recipiente</w:t>
      </w:r>
      <w:r w:rsidR="00C03726" w:rsidRPr="00DC0803">
        <w:rPr>
          <w:sz w:val="18"/>
          <w:szCs w:val="18"/>
        </w:rPr>
        <w:t>/s (del producto inicial)</w:t>
      </w:r>
      <w:r w:rsidRPr="00DC0803">
        <w:rPr>
          <w:sz w:val="18"/>
          <w:szCs w:val="18"/>
        </w:rPr>
        <w:t>: Depósito, barrica o jaulón/botellero en el o los que se encuentra el producto vitivinícola o subproducto de vinificación antes de ser sometido a una manipulación.</w:t>
      </w:r>
    </w:p>
    <w:p w14:paraId="045CFF57" w14:textId="77777777" w:rsidR="001B6777" w:rsidRPr="00DC0803" w:rsidRDefault="001B6777" w:rsidP="001B6777">
      <w:pPr>
        <w:pStyle w:val="Prrafodelista"/>
        <w:ind w:left="357"/>
        <w:jc w:val="both"/>
        <w:rPr>
          <w:sz w:val="18"/>
          <w:szCs w:val="18"/>
        </w:rPr>
      </w:pPr>
    </w:p>
    <w:p w14:paraId="36817BBE" w14:textId="63FEF19E" w:rsidR="00C03726" w:rsidRPr="00DC0803" w:rsidRDefault="001B6777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Código de recipiente</w:t>
      </w:r>
      <w:r w:rsidR="00C03726" w:rsidRPr="00DC0803">
        <w:rPr>
          <w:sz w:val="18"/>
          <w:szCs w:val="18"/>
        </w:rPr>
        <w:t xml:space="preserve"> (del producto inicial)</w:t>
      </w:r>
      <w:r w:rsidRPr="00DC0803">
        <w:rPr>
          <w:sz w:val="18"/>
          <w:szCs w:val="18"/>
        </w:rPr>
        <w:t>: Según la nomenclatura que dé el titular de una instalación</w:t>
      </w:r>
      <w:r w:rsidR="00C03726" w:rsidRPr="00DC0803">
        <w:rPr>
          <w:sz w:val="18"/>
          <w:szCs w:val="18"/>
        </w:rPr>
        <w:t>, en el o los que se encuentra el producto vitivinícola o subproducto de vinificación antes de ser sometido a una manipulación.</w:t>
      </w:r>
    </w:p>
    <w:p w14:paraId="21072D39" w14:textId="77777777" w:rsidR="00C03726" w:rsidRPr="00DC0803" w:rsidRDefault="00C03726" w:rsidP="00C03726">
      <w:pPr>
        <w:rPr>
          <w:sz w:val="18"/>
          <w:szCs w:val="18"/>
        </w:rPr>
      </w:pPr>
    </w:p>
    <w:p w14:paraId="61CA53F6" w14:textId="39ECB79B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Categoría (del producto inicial, del producto vitivinícola incorporado o del producto final): categoría de producto vitivinícola según la parte II del Anexo VII del Reglamento 1308/2013, de 17 de diciembre o según la parte IV del Anexo II de dicho Reglamento.</w:t>
      </w:r>
    </w:p>
    <w:p w14:paraId="4D6CCB91" w14:textId="77777777" w:rsidR="00C03726" w:rsidRPr="00DC0803" w:rsidRDefault="00C03726" w:rsidP="00C03726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165C8135" w14:textId="36E7000E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Color (del producto inicial, del producto vitivinícola incorporado o del producto final): Color blanco, tinto o rosado del producto vitivinícola.</w:t>
      </w:r>
    </w:p>
    <w:p w14:paraId="75D5967B" w14:textId="77777777" w:rsidR="00C03726" w:rsidRPr="00DC0803" w:rsidRDefault="00C03726" w:rsidP="00C03726">
      <w:pPr>
        <w:pStyle w:val="Prrafodelista"/>
        <w:ind w:left="357"/>
        <w:jc w:val="both"/>
        <w:rPr>
          <w:sz w:val="18"/>
          <w:szCs w:val="18"/>
        </w:rPr>
      </w:pPr>
    </w:p>
    <w:p w14:paraId="3EF40B7D" w14:textId="756892DD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Calidad (del producto inicial, del producto vitivinícola incorporado o del producto final): En cuanto a DOP, IGP, varietal y/o de añada, o sin indicación geográfica.</w:t>
      </w:r>
    </w:p>
    <w:p w14:paraId="3369844A" w14:textId="77777777" w:rsidR="00C03726" w:rsidRPr="00DC0803" w:rsidRDefault="00C03726" w:rsidP="00C03726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7204E877" w14:textId="44F78AD3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 (del producto inicial, del producto incorporado o del producto final): Se indicará SI cuando el producto cumple la normativa vigente en materia de agricultura ecológica. Se indicará NO en caso contrario.</w:t>
      </w:r>
    </w:p>
    <w:p w14:paraId="4157186A" w14:textId="77777777" w:rsidR="00C03726" w:rsidRPr="00DC0803" w:rsidRDefault="00C03726" w:rsidP="00C03726">
      <w:pPr>
        <w:pStyle w:val="Prrafodelista"/>
        <w:ind w:left="357"/>
        <w:jc w:val="both"/>
        <w:rPr>
          <w:sz w:val="18"/>
          <w:szCs w:val="18"/>
        </w:rPr>
      </w:pPr>
    </w:p>
    <w:p w14:paraId="432296FD" w14:textId="481FEBAD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 (del producto inicial, del producto vitivinícola incorporado o del producto final): Se expresará en litros o en kilogramos en función del producto.</w:t>
      </w:r>
    </w:p>
    <w:p w14:paraId="656D8B2F" w14:textId="77777777" w:rsidR="00C03726" w:rsidRPr="00DC0803" w:rsidRDefault="00C03726" w:rsidP="00C03726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EF813BF" w14:textId="051F7AEE" w:rsidR="00C03726" w:rsidRPr="00DC0803" w:rsidRDefault="00C03726" w:rsidP="00C03726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Grad</w:t>
      </w:r>
      <w:r w:rsidR="000F5BA5" w:rsidRPr="00DC0803">
        <w:rPr>
          <w:sz w:val="18"/>
          <w:szCs w:val="18"/>
        </w:rPr>
        <w:t>o alcohólico (del producto inicial, del producto incorporado o del producto final)</w:t>
      </w:r>
      <w:r w:rsidRPr="00DC0803">
        <w:rPr>
          <w:sz w:val="18"/>
          <w:szCs w:val="18"/>
        </w:rPr>
        <w:t xml:space="preserve">: </w:t>
      </w:r>
      <w:r w:rsidR="000F5BA5" w:rsidRPr="00DC0803">
        <w:rPr>
          <w:sz w:val="18"/>
          <w:szCs w:val="18"/>
        </w:rPr>
        <w:t>S</w:t>
      </w:r>
      <w:r w:rsidRPr="00DC0803">
        <w:rPr>
          <w:sz w:val="18"/>
          <w:szCs w:val="18"/>
        </w:rPr>
        <w:t>egún la definici</w:t>
      </w:r>
      <w:r w:rsidR="000F5BA5" w:rsidRPr="00DC0803">
        <w:rPr>
          <w:sz w:val="18"/>
          <w:szCs w:val="18"/>
        </w:rPr>
        <w:t>ón</w:t>
      </w:r>
      <w:r w:rsidRPr="00DC0803">
        <w:rPr>
          <w:sz w:val="18"/>
          <w:szCs w:val="18"/>
        </w:rPr>
        <w:t xml:space="preserve"> que figura en el Anexo II, parte IV, punto 13, del Reglamento 1308/2.013, de 17 de diciembre.</w:t>
      </w:r>
    </w:p>
    <w:p w14:paraId="6E1A708F" w14:textId="77777777" w:rsidR="00C03726" w:rsidRPr="00DC0803" w:rsidRDefault="00C03726" w:rsidP="00C03726">
      <w:pPr>
        <w:pStyle w:val="Prrafodelista"/>
        <w:rPr>
          <w:sz w:val="18"/>
          <w:szCs w:val="18"/>
        </w:rPr>
      </w:pPr>
    </w:p>
    <w:p w14:paraId="4B8AEDD5" w14:textId="3BE2F81B" w:rsidR="000F5BA5" w:rsidRPr="00DC0803" w:rsidRDefault="00C03726" w:rsidP="000F5BA5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Densidad</w:t>
      </w:r>
      <w:r w:rsidR="000F5BA5" w:rsidRPr="00DC0803">
        <w:rPr>
          <w:sz w:val="18"/>
          <w:szCs w:val="18"/>
        </w:rPr>
        <w:t xml:space="preserve"> (del producto inicial, del producto vitivinícola incorporado o del producto final)</w:t>
      </w:r>
      <w:r w:rsidRPr="00DC0803">
        <w:rPr>
          <w:sz w:val="18"/>
          <w:szCs w:val="18"/>
        </w:rPr>
        <w:t>: Se indicará para los productos zumo de uva, mosto de uva, mosto de uva concentrado y mosto de uva concentrado rectificado.</w:t>
      </w:r>
    </w:p>
    <w:p w14:paraId="0B9E1B53" w14:textId="77777777" w:rsidR="000F5BA5" w:rsidRPr="00DC0803" w:rsidRDefault="000F5BA5" w:rsidP="000F5BA5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7EBC5237" w14:textId="3B770F01" w:rsidR="001B6777" w:rsidRPr="00DC0803" w:rsidRDefault="000F5BA5" w:rsidP="001B6777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Acidez total en ácido tartárico en gr/l (del producto inicial, del producto enológico incorporado o del producto final).</w:t>
      </w:r>
    </w:p>
    <w:p w14:paraId="18359382" w14:textId="12BF7A26" w:rsidR="001B6777" w:rsidRPr="00DC0803" w:rsidRDefault="001B6777" w:rsidP="001B6777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56BDB46F" w14:textId="6A5667FF" w:rsidR="000F5BA5" w:rsidRPr="00DC0803" w:rsidRDefault="000F5BA5" w:rsidP="000F5BA5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Denominación (del producto enológico): </w:t>
      </w:r>
      <w:r w:rsidR="007926FE" w:rsidRPr="00DC0803">
        <w:rPr>
          <w:sz w:val="18"/>
          <w:szCs w:val="18"/>
        </w:rPr>
        <w:t>N</w:t>
      </w:r>
      <w:r w:rsidRPr="00DC0803">
        <w:rPr>
          <w:sz w:val="18"/>
          <w:szCs w:val="18"/>
        </w:rPr>
        <w:t>ombre del producto enológico incorporado.</w:t>
      </w:r>
    </w:p>
    <w:p w14:paraId="0310214A" w14:textId="77777777" w:rsidR="000F5BA5" w:rsidRPr="00DC0803" w:rsidRDefault="000F5BA5" w:rsidP="000F5BA5">
      <w:pPr>
        <w:pStyle w:val="Prrafodelista"/>
        <w:rPr>
          <w:sz w:val="18"/>
          <w:szCs w:val="18"/>
        </w:rPr>
      </w:pPr>
    </w:p>
    <w:p w14:paraId="615F909F" w14:textId="7C9232F6" w:rsidR="000F5BA5" w:rsidRPr="00DC0803" w:rsidRDefault="000F5BA5" w:rsidP="007854C2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Cantidad (del producto enológico): Se expresará en litros o en kilogramos en función del estado físico del producto enológico a 20 ºC.</w:t>
      </w:r>
    </w:p>
    <w:p w14:paraId="0FBA05A0" w14:textId="77777777" w:rsidR="007854C2" w:rsidRPr="00DC0803" w:rsidRDefault="007854C2" w:rsidP="007854C2">
      <w:pPr>
        <w:spacing w:after="160"/>
        <w:jc w:val="both"/>
        <w:rPr>
          <w:sz w:val="18"/>
          <w:szCs w:val="18"/>
        </w:rPr>
      </w:pPr>
    </w:p>
    <w:p w14:paraId="64F2292F" w14:textId="09C0A412" w:rsidR="00596338" w:rsidRPr="00DC0803" w:rsidRDefault="00596338" w:rsidP="005963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596338" w:rsidRPr="00DC0803" w:rsidSect="001C660D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p w14:paraId="19B103C4" w14:textId="6C559A41" w:rsidR="002563A6" w:rsidRPr="00DC0803" w:rsidRDefault="001B6777" w:rsidP="002563A6">
      <w:pPr>
        <w:rPr>
          <w:sz w:val="20"/>
        </w:rPr>
      </w:pPr>
      <w:r w:rsidRPr="00DC0803">
        <w:rPr>
          <w:sz w:val="20"/>
        </w:rPr>
        <w:br w:type="page"/>
      </w:r>
    </w:p>
    <w:p w14:paraId="36EA2FAD" w14:textId="77777777" w:rsidR="002563A6" w:rsidRPr="00DC0803" w:rsidRDefault="002563A6" w:rsidP="002563A6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4947D3BE" w14:textId="77777777" w:rsidTr="00B67FD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133BF89" w14:textId="0EEA8668" w:rsidR="002563A6" w:rsidRPr="00DC0803" w:rsidRDefault="002563A6" w:rsidP="00B67FD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t xml:space="preserve">LIBRO </w:t>
            </w:r>
            <w:r w:rsidR="00052C47" w:rsidRPr="00DC0803">
              <w:rPr>
                <w:b/>
                <w:sz w:val="20"/>
                <w:szCs w:val="20"/>
              </w:rPr>
              <w:t>11</w:t>
            </w:r>
            <w:r w:rsidRPr="00DC0803">
              <w:rPr>
                <w:b/>
                <w:sz w:val="20"/>
                <w:szCs w:val="20"/>
              </w:rPr>
              <w:t xml:space="preserve">. REGISTRO DE </w:t>
            </w:r>
            <w:r w:rsidR="00052C47" w:rsidRPr="00DC0803">
              <w:rPr>
                <w:b/>
                <w:sz w:val="20"/>
                <w:szCs w:val="20"/>
              </w:rPr>
              <w:t>PRODUCTOS PARA MANIPULACIONES</w:t>
            </w:r>
          </w:p>
        </w:tc>
      </w:tr>
    </w:tbl>
    <w:p w14:paraId="63930C38" w14:textId="77777777" w:rsidR="002563A6" w:rsidRPr="00DC0803" w:rsidRDefault="002563A6" w:rsidP="002563A6">
      <w:pPr>
        <w:rPr>
          <w:sz w:val="20"/>
        </w:rPr>
      </w:pPr>
    </w:p>
    <w:p w14:paraId="1B48A546" w14:textId="77777777" w:rsidR="002563A6" w:rsidRPr="00DC0803" w:rsidRDefault="002563A6" w:rsidP="002563A6">
      <w:pPr>
        <w:rPr>
          <w:sz w:val="20"/>
        </w:rPr>
      </w:pPr>
      <w:r w:rsidRPr="00DC0803">
        <w:rPr>
          <w:sz w:val="20"/>
        </w:rPr>
        <w:t>ENTRADAS:</w:t>
      </w:r>
    </w:p>
    <w:p w14:paraId="4CF93B9B" w14:textId="77777777" w:rsidR="002563A6" w:rsidRPr="00DC0803" w:rsidRDefault="002563A6" w:rsidP="002563A6">
      <w:pPr>
        <w:rPr>
          <w:sz w:val="20"/>
        </w:rPr>
      </w:pPr>
    </w:p>
    <w:tbl>
      <w:tblPr>
        <w:tblStyle w:val="Tablaconcuadrcula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709"/>
        <w:gridCol w:w="875"/>
        <w:gridCol w:w="851"/>
        <w:gridCol w:w="1206"/>
        <w:gridCol w:w="922"/>
        <w:gridCol w:w="851"/>
        <w:gridCol w:w="1131"/>
        <w:gridCol w:w="1417"/>
      </w:tblGrid>
      <w:tr w:rsidR="00DC0803" w:rsidRPr="00DC0803" w14:paraId="39D73E10" w14:textId="49EB7CD9" w:rsidTr="009C0FD5">
        <w:trPr>
          <w:trHeight w:val="196"/>
        </w:trPr>
        <w:tc>
          <w:tcPr>
            <w:tcW w:w="992" w:type="dxa"/>
            <w:vMerge w:val="restart"/>
            <w:vAlign w:val="center"/>
          </w:tcPr>
          <w:p w14:paraId="10708699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entrada</w:t>
            </w:r>
          </w:p>
        </w:tc>
        <w:tc>
          <w:tcPr>
            <w:tcW w:w="1677" w:type="dxa"/>
            <w:gridSpan w:val="2"/>
            <w:vAlign w:val="center"/>
          </w:tcPr>
          <w:p w14:paraId="47E85487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1584" w:type="dxa"/>
            <w:gridSpan w:val="2"/>
            <w:vAlign w:val="center"/>
          </w:tcPr>
          <w:p w14:paraId="06DDE4AC" w14:textId="40987DFA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Proveedor</w:t>
            </w:r>
          </w:p>
        </w:tc>
        <w:tc>
          <w:tcPr>
            <w:tcW w:w="851" w:type="dxa"/>
            <w:vMerge w:val="restart"/>
            <w:vAlign w:val="center"/>
          </w:tcPr>
          <w:p w14:paraId="1D289B3B" w14:textId="761F2F09" w:rsidR="009532A5" w:rsidRPr="00DC0803" w:rsidRDefault="009532A5" w:rsidP="00052C4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factura</w:t>
            </w:r>
          </w:p>
        </w:tc>
        <w:tc>
          <w:tcPr>
            <w:tcW w:w="4110" w:type="dxa"/>
            <w:gridSpan w:val="4"/>
            <w:vAlign w:val="center"/>
          </w:tcPr>
          <w:p w14:paraId="02094CE2" w14:textId="1996BCD2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 adquirido</w:t>
            </w:r>
          </w:p>
        </w:tc>
        <w:tc>
          <w:tcPr>
            <w:tcW w:w="1417" w:type="dxa"/>
            <w:vMerge w:val="restart"/>
            <w:vAlign w:val="center"/>
          </w:tcPr>
          <w:p w14:paraId="6A21772F" w14:textId="5151A092" w:rsidR="009532A5" w:rsidRPr="00DC0803" w:rsidRDefault="009532A5" w:rsidP="00052C4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F780DA9" w14:textId="20E62490" w:rsidTr="009C0FD5">
        <w:trPr>
          <w:trHeight w:val="284"/>
        </w:trPr>
        <w:tc>
          <w:tcPr>
            <w:tcW w:w="992" w:type="dxa"/>
            <w:vMerge/>
            <w:vAlign w:val="center"/>
          </w:tcPr>
          <w:p w14:paraId="1174BBFE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65CB107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6D002465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709" w:type="dxa"/>
            <w:vAlign w:val="center"/>
          </w:tcPr>
          <w:p w14:paraId="2A0784D7" w14:textId="0A8B0FAA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75" w:type="dxa"/>
            <w:vAlign w:val="center"/>
          </w:tcPr>
          <w:p w14:paraId="7D7FE3B3" w14:textId="773C3BD3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Razón social</w:t>
            </w:r>
          </w:p>
        </w:tc>
        <w:tc>
          <w:tcPr>
            <w:tcW w:w="851" w:type="dxa"/>
            <w:vMerge/>
          </w:tcPr>
          <w:p w14:paraId="2A9B7CA0" w14:textId="321B3A0D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14:paraId="2E4F41B0" w14:textId="2D1C0E24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Denominación</w:t>
            </w:r>
          </w:p>
        </w:tc>
        <w:tc>
          <w:tcPr>
            <w:tcW w:w="922" w:type="dxa"/>
            <w:vAlign w:val="center"/>
          </w:tcPr>
          <w:p w14:paraId="3197D9ED" w14:textId="1CED7D89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1" w:type="dxa"/>
            <w:vAlign w:val="center"/>
          </w:tcPr>
          <w:p w14:paraId="29901C89" w14:textId="12EA0801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 (l o kg)</w:t>
            </w:r>
          </w:p>
        </w:tc>
        <w:tc>
          <w:tcPr>
            <w:tcW w:w="1131" w:type="dxa"/>
            <w:vAlign w:val="center"/>
          </w:tcPr>
          <w:p w14:paraId="527A0E01" w14:textId="1F33CAC2" w:rsidR="009532A5" w:rsidRPr="00DC0803" w:rsidRDefault="009532A5" w:rsidP="00052C4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 vol (solo para alcohol)</w:t>
            </w:r>
          </w:p>
        </w:tc>
        <w:tc>
          <w:tcPr>
            <w:tcW w:w="1417" w:type="dxa"/>
            <w:vMerge/>
          </w:tcPr>
          <w:p w14:paraId="38155DAA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3FF31408" w14:textId="26B702D3" w:rsidTr="009C0FD5">
        <w:trPr>
          <w:trHeight w:val="100"/>
        </w:trPr>
        <w:tc>
          <w:tcPr>
            <w:tcW w:w="992" w:type="dxa"/>
            <w:vAlign w:val="center"/>
          </w:tcPr>
          <w:p w14:paraId="2BB0E94F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CF3382B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59BE9380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A4E7D0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0A5DE1B8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14:paraId="305FA598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14:paraId="4EA90A70" w14:textId="30FB96AD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4602462D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4AFDDE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131" w:type="dxa"/>
          </w:tcPr>
          <w:p w14:paraId="1195EEB3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F417BE" w14:textId="77777777" w:rsidR="00052C47" w:rsidRPr="00DC0803" w:rsidRDefault="00052C47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5576B1D" w14:textId="77777777" w:rsidR="00052C47" w:rsidRPr="00DC0803" w:rsidRDefault="00052C47" w:rsidP="002563A6">
      <w:pPr>
        <w:rPr>
          <w:sz w:val="20"/>
        </w:rPr>
      </w:pPr>
    </w:p>
    <w:p w14:paraId="6F982E76" w14:textId="77777777" w:rsidR="002563A6" w:rsidRPr="00DC0803" w:rsidRDefault="002563A6" w:rsidP="002563A6">
      <w:pPr>
        <w:rPr>
          <w:sz w:val="20"/>
        </w:rPr>
      </w:pPr>
    </w:p>
    <w:p w14:paraId="3C3B4633" w14:textId="25978F8F" w:rsidR="002563A6" w:rsidRPr="00DC0803" w:rsidRDefault="002563A6" w:rsidP="002563A6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  <w:r w:rsidRPr="00DC0803">
        <w:rPr>
          <w:sz w:val="20"/>
          <w:szCs w:val="20"/>
        </w:rPr>
        <w:t>SALIDAS:</w:t>
      </w:r>
    </w:p>
    <w:p w14:paraId="426B2044" w14:textId="22C196D7" w:rsidR="00052C47" w:rsidRPr="00DC0803" w:rsidRDefault="00052C47" w:rsidP="002563A6">
      <w:pPr>
        <w:tabs>
          <w:tab w:val="left" w:pos="1992"/>
          <w:tab w:val="left" w:pos="2880"/>
          <w:tab w:val="left" w:pos="5076"/>
        </w:tabs>
        <w:suppressAutoHyphens/>
        <w:ind w:left="49"/>
        <w:rPr>
          <w:sz w:val="20"/>
          <w:szCs w:val="20"/>
        </w:rPr>
      </w:pPr>
    </w:p>
    <w:tbl>
      <w:tblPr>
        <w:tblStyle w:val="Tablaconcuadrcula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828"/>
        <w:gridCol w:w="733"/>
        <w:gridCol w:w="685"/>
        <w:gridCol w:w="875"/>
        <w:gridCol w:w="851"/>
        <w:gridCol w:w="1275"/>
        <w:gridCol w:w="922"/>
        <w:gridCol w:w="851"/>
        <w:gridCol w:w="1204"/>
        <w:gridCol w:w="1417"/>
      </w:tblGrid>
      <w:tr w:rsidR="00DC0803" w:rsidRPr="00DC0803" w14:paraId="6D69128C" w14:textId="77777777" w:rsidTr="009532A5">
        <w:trPr>
          <w:trHeight w:val="196"/>
        </w:trPr>
        <w:tc>
          <w:tcPr>
            <w:tcW w:w="992" w:type="dxa"/>
            <w:vMerge w:val="restart"/>
            <w:vAlign w:val="center"/>
          </w:tcPr>
          <w:p w14:paraId="668531C1" w14:textId="243B23C5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salida</w:t>
            </w:r>
          </w:p>
        </w:tc>
        <w:tc>
          <w:tcPr>
            <w:tcW w:w="1677" w:type="dxa"/>
            <w:gridSpan w:val="2"/>
            <w:vAlign w:val="center"/>
          </w:tcPr>
          <w:p w14:paraId="1ED2B678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293" w:type="dxa"/>
            <w:gridSpan w:val="3"/>
            <w:vAlign w:val="center"/>
          </w:tcPr>
          <w:p w14:paraId="14AEEF04" w14:textId="6E9BF2DB" w:rsidR="009532A5" w:rsidRPr="00DC0803" w:rsidRDefault="009532A5" w:rsidP="009C0FD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Destinatario</w:t>
            </w:r>
          </w:p>
        </w:tc>
        <w:tc>
          <w:tcPr>
            <w:tcW w:w="851" w:type="dxa"/>
            <w:vMerge w:val="restart"/>
            <w:vAlign w:val="center"/>
          </w:tcPr>
          <w:p w14:paraId="161422A1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Nº factura</w:t>
            </w:r>
          </w:p>
        </w:tc>
        <w:tc>
          <w:tcPr>
            <w:tcW w:w="4252" w:type="dxa"/>
            <w:gridSpan w:val="4"/>
            <w:vAlign w:val="center"/>
          </w:tcPr>
          <w:p w14:paraId="1D813A7B" w14:textId="576363E1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Producto salida</w:t>
            </w:r>
          </w:p>
        </w:tc>
        <w:tc>
          <w:tcPr>
            <w:tcW w:w="1417" w:type="dxa"/>
            <w:vMerge w:val="restart"/>
            <w:vAlign w:val="center"/>
          </w:tcPr>
          <w:p w14:paraId="01AD38CF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4BEE82E2" w14:textId="77777777" w:rsidTr="00050C58">
        <w:trPr>
          <w:trHeight w:val="284"/>
        </w:trPr>
        <w:tc>
          <w:tcPr>
            <w:tcW w:w="992" w:type="dxa"/>
            <w:vMerge/>
            <w:vAlign w:val="center"/>
          </w:tcPr>
          <w:p w14:paraId="72F96B49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595CBF9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28" w:type="dxa"/>
            <w:vAlign w:val="center"/>
          </w:tcPr>
          <w:p w14:paraId="3EBF046C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733" w:type="dxa"/>
            <w:vAlign w:val="center"/>
          </w:tcPr>
          <w:p w14:paraId="528FF53A" w14:textId="14D71553" w:rsidR="009532A5" w:rsidRPr="00DC0803" w:rsidRDefault="00050C58" w:rsidP="009C0FD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</w:t>
            </w:r>
            <w:r w:rsidR="009532A5" w:rsidRPr="00DC0803">
              <w:rPr>
                <w:rFonts w:cs="Arial"/>
                <w:sz w:val="16"/>
                <w:szCs w:val="16"/>
              </w:rPr>
              <w:t>estino</w:t>
            </w:r>
          </w:p>
        </w:tc>
        <w:tc>
          <w:tcPr>
            <w:tcW w:w="685" w:type="dxa"/>
            <w:vAlign w:val="center"/>
          </w:tcPr>
          <w:p w14:paraId="41196B77" w14:textId="4CED9C3F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875" w:type="dxa"/>
            <w:vAlign w:val="center"/>
          </w:tcPr>
          <w:p w14:paraId="073C91F8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Razón social</w:t>
            </w:r>
          </w:p>
        </w:tc>
        <w:tc>
          <w:tcPr>
            <w:tcW w:w="851" w:type="dxa"/>
            <w:vMerge/>
          </w:tcPr>
          <w:p w14:paraId="39B8937D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FEE551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Denominación</w:t>
            </w:r>
          </w:p>
        </w:tc>
        <w:tc>
          <w:tcPr>
            <w:tcW w:w="922" w:type="dxa"/>
            <w:vAlign w:val="center"/>
          </w:tcPr>
          <w:p w14:paraId="65B05C7E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Ecológico</w:t>
            </w:r>
          </w:p>
        </w:tc>
        <w:tc>
          <w:tcPr>
            <w:tcW w:w="851" w:type="dxa"/>
            <w:vAlign w:val="center"/>
          </w:tcPr>
          <w:p w14:paraId="39D94895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 (l o kg)</w:t>
            </w:r>
          </w:p>
        </w:tc>
        <w:tc>
          <w:tcPr>
            <w:tcW w:w="1204" w:type="dxa"/>
            <w:vAlign w:val="center"/>
          </w:tcPr>
          <w:p w14:paraId="5FC24ACD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% vol (solo para alcohol)</w:t>
            </w:r>
          </w:p>
        </w:tc>
        <w:tc>
          <w:tcPr>
            <w:tcW w:w="1417" w:type="dxa"/>
            <w:vMerge/>
          </w:tcPr>
          <w:p w14:paraId="3BBC9009" w14:textId="77777777" w:rsidR="009532A5" w:rsidRPr="00DC0803" w:rsidRDefault="009532A5" w:rsidP="00B67FD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16D30187" w14:textId="77777777" w:rsidTr="00050C58">
        <w:trPr>
          <w:trHeight w:val="100"/>
        </w:trPr>
        <w:tc>
          <w:tcPr>
            <w:tcW w:w="992" w:type="dxa"/>
            <w:vAlign w:val="center"/>
          </w:tcPr>
          <w:p w14:paraId="181FFB3C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DF5EC30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14:paraId="7E72BA89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33" w:type="dxa"/>
          </w:tcPr>
          <w:p w14:paraId="0B4A511A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14:paraId="126B1674" w14:textId="77BF91D3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31491D35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</w:tcPr>
          <w:p w14:paraId="5CF25584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C78BEF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922" w:type="dxa"/>
            <w:vAlign w:val="center"/>
          </w:tcPr>
          <w:p w14:paraId="1D5027A5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0D93EC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04" w:type="dxa"/>
          </w:tcPr>
          <w:p w14:paraId="4EF09A4D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5C6671" w14:textId="77777777" w:rsidR="009C0FD5" w:rsidRPr="00DC0803" w:rsidRDefault="009C0FD5" w:rsidP="00B67FD7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0E106378" w14:textId="77777777" w:rsidR="00052C47" w:rsidRPr="00DC0803" w:rsidRDefault="00052C47" w:rsidP="002563A6">
      <w:pPr>
        <w:rPr>
          <w:sz w:val="20"/>
        </w:rPr>
      </w:pPr>
    </w:p>
    <w:p w14:paraId="4ECE29A4" w14:textId="77777777" w:rsidR="002563A6" w:rsidRPr="00DC0803" w:rsidRDefault="002563A6" w:rsidP="002563A6">
      <w:pPr>
        <w:rPr>
          <w:sz w:val="20"/>
        </w:rPr>
      </w:pPr>
    </w:p>
    <w:p w14:paraId="1816B2AC" w14:textId="4364D979" w:rsidR="007112F7" w:rsidRPr="00DC0803" w:rsidRDefault="007112F7" w:rsidP="00D25E6D">
      <w:pPr>
        <w:rPr>
          <w:sz w:val="20"/>
        </w:rPr>
      </w:pPr>
    </w:p>
    <w:p w14:paraId="6817EE16" w14:textId="77777777" w:rsidR="000C4A37" w:rsidRPr="00DC0803" w:rsidRDefault="00775E63" w:rsidP="000C4A37">
      <w:pPr>
        <w:rPr>
          <w:sz w:val="20"/>
        </w:rPr>
      </w:pPr>
      <w:r w:rsidRPr="00DC0803">
        <w:rPr>
          <w:sz w:val="20"/>
        </w:rPr>
        <w:t xml:space="preserve"> </w:t>
      </w:r>
    </w:p>
    <w:p w14:paraId="7915AFC2" w14:textId="77777777" w:rsidR="000C4A37" w:rsidRPr="00DC0803" w:rsidRDefault="000C4A37" w:rsidP="000C4A37">
      <w:pPr>
        <w:rPr>
          <w:sz w:val="20"/>
        </w:rPr>
      </w:pPr>
      <w:r w:rsidRPr="00DC0803">
        <w:rPr>
          <w:sz w:val="20"/>
        </w:rPr>
        <w:t>CIERRE:</w:t>
      </w:r>
    </w:p>
    <w:p w14:paraId="5004A9A6" w14:textId="77777777" w:rsidR="000C4A37" w:rsidRPr="00DC0803" w:rsidRDefault="000C4A37" w:rsidP="000C4A37">
      <w:pPr>
        <w:rPr>
          <w:sz w:val="20"/>
        </w:rPr>
      </w:pPr>
    </w:p>
    <w:tbl>
      <w:tblPr>
        <w:tblStyle w:val="Tablaconcuadrcula"/>
        <w:tblW w:w="63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10"/>
        <w:gridCol w:w="1700"/>
        <w:gridCol w:w="1275"/>
        <w:gridCol w:w="1276"/>
      </w:tblGrid>
      <w:tr w:rsidR="00DC0803" w:rsidRPr="00DC0803" w14:paraId="22C7D914" w14:textId="77777777" w:rsidTr="000C4A37">
        <w:trPr>
          <w:trHeight w:val="338"/>
        </w:trPr>
        <w:tc>
          <w:tcPr>
            <w:tcW w:w="851" w:type="dxa"/>
            <w:vMerge w:val="restart"/>
            <w:vAlign w:val="center"/>
          </w:tcPr>
          <w:p w14:paraId="5DED2F07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 de cierre</w:t>
            </w:r>
          </w:p>
        </w:tc>
        <w:tc>
          <w:tcPr>
            <w:tcW w:w="1277" w:type="dxa"/>
            <w:gridSpan w:val="2"/>
            <w:vAlign w:val="center"/>
          </w:tcPr>
          <w:p w14:paraId="6F3204B2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Operador propietario del producto</w:t>
            </w:r>
          </w:p>
        </w:tc>
        <w:tc>
          <w:tcPr>
            <w:tcW w:w="2975" w:type="dxa"/>
            <w:gridSpan w:val="2"/>
            <w:vAlign w:val="center"/>
          </w:tcPr>
          <w:p w14:paraId="6CEB02BE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Identificación del producto</w:t>
            </w:r>
          </w:p>
        </w:tc>
        <w:tc>
          <w:tcPr>
            <w:tcW w:w="1276" w:type="dxa"/>
            <w:vMerge w:val="restart"/>
            <w:vAlign w:val="center"/>
          </w:tcPr>
          <w:p w14:paraId="0ED52A63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1FF9BDE7" w14:textId="77777777" w:rsidTr="000C4A37">
        <w:trPr>
          <w:trHeight w:val="251"/>
        </w:trPr>
        <w:tc>
          <w:tcPr>
            <w:tcW w:w="851" w:type="dxa"/>
            <w:vMerge/>
            <w:vAlign w:val="center"/>
          </w:tcPr>
          <w:p w14:paraId="67DFA82F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43FDB3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NIF</w:t>
            </w:r>
          </w:p>
        </w:tc>
        <w:tc>
          <w:tcPr>
            <w:tcW w:w="710" w:type="dxa"/>
            <w:vAlign w:val="center"/>
          </w:tcPr>
          <w:p w14:paraId="6D6881B5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REOVI</w:t>
            </w:r>
          </w:p>
        </w:tc>
        <w:tc>
          <w:tcPr>
            <w:tcW w:w="1700" w:type="dxa"/>
            <w:vAlign w:val="center"/>
          </w:tcPr>
          <w:p w14:paraId="5D44FA1C" w14:textId="5575D3B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Denominación</w:t>
            </w:r>
          </w:p>
        </w:tc>
        <w:tc>
          <w:tcPr>
            <w:tcW w:w="1275" w:type="dxa"/>
            <w:vAlign w:val="center"/>
          </w:tcPr>
          <w:p w14:paraId="251A3244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Cantidad</w:t>
            </w:r>
          </w:p>
        </w:tc>
        <w:tc>
          <w:tcPr>
            <w:tcW w:w="1276" w:type="dxa"/>
            <w:vMerge/>
          </w:tcPr>
          <w:p w14:paraId="79071691" w14:textId="77777777" w:rsidR="000C4A37" w:rsidRPr="00DC0803" w:rsidRDefault="000C4A37" w:rsidP="0049336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C0803" w:rsidRPr="00DC0803" w14:paraId="405F3799" w14:textId="77777777" w:rsidTr="000C4A37">
        <w:trPr>
          <w:trHeight w:val="92"/>
        </w:trPr>
        <w:tc>
          <w:tcPr>
            <w:tcW w:w="851" w:type="dxa"/>
            <w:vAlign w:val="center"/>
          </w:tcPr>
          <w:p w14:paraId="4AF6F8E5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FB748F2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3576715D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14:paraId="1BE7C398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D32045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89D93A" w14:textId="77777777" w:rsidR="000C4A37" w:rsidRPr="00DC0803" w:rsidRDefault="000C4A37" w:rsidP="0049336D">
            <w:pPr>
              <w:autoSpaceDE w:val="0"/>
              <w:autoSpaceDN w:val="0"/>
              <w:adjustRightInd w:val="0"/>
              <w:rPr>
                <w:rFonts w:cs="Arial"/>
                <w:strike/>
                <w:sz w:val="16"/>
                <w:szCs w:val="16"/>
              </w:rPr>
            </w:pPr>
          </w:p>
        </w:tc>
      </w:tr>
    </w:tbl>
    <w:p w14:paraId="4F1B061A" w14:textId="5AC5FD9E" w:rsidR="00DE2DBA" w:rsidRPr="00DC0803" w:rsidRDefault="00DE2DBA" w:rsidP="00775E63">
      <w:pPr>
        <w:jc w:val="both"/>
        <w:rPr>
          <w:sz w:val="20"/>
        </w:rPr>
      </w:pPr>
    </w:p>
    <w:p w14:paraId="789F7EFF" w14:textId="19D7EC5C" w:rsidR="00DE2DBA" w:rsidRPr="00DC0803" w:rsidRDefault="00DE2DBA" w:rsidP="00775E63">
      <w:pPr>
        <w:jc w:val="both"/>
        <w:rPr>
          <w:sz w:val="20"/>
        </w:rPr>
      </w:pPr>
    </w:p>
    <w:p w14:paraId="0B93324F" w14:textId="28FDAC9C" w:rsidR="00DE2DBA" w:rsidRPr="00DC0803" w:rsidRDefault="00DE2DBA" w:rsidP="00775E63">
      <w:pPr>
        <w:jc w:val="both"/>
        <w:rPr>
          <w:sz w:val="20"/>
        </w:rPr>
      </w:pPr>
    </w:p>
    <w:p w14:paraId="26D3A115" w14:textId="1FD77640" w:rsidR="00DE2DBA" w:rsidRPr="00DC0803" w:rsidRDefault="00DE2DBA" w:rsidP="00775E63">
      <w:pPr>
        <w:jc w:val="both"/>
        <w:rPr>
          <w:sz w:val="20"/>
        </w:rPr>
      </w:pPr>
    </w:p>
    <w:p w14:paraId="27E04400" w14:textId="619D8A2A" w:rsidR="00DE2DBA" w:rsidRPr="00DC0803" w:rsidRDefault="00DE2DBA" w:rsidP="00775E63">
      <w:pPr>
        <w:jc w:val="both"/>
        <w:rPr>
          <w:sz w:val="20"/>
        </w:rPr>
      </w:pPr>
    </w:p>
    <w:p w14:paraId="5FA7F994" w14:textId="4C9F6555" w:rsidR="000F5BA5" w:rsidRPr="00DC0803" w:rsidRDefault="000F5BA5">
      <w:pPr>
        <w:rPr>
          <w:sz w:val="20"/>
        </w:rPr>
      </w:pPr>
      <w:r w:rsidRPr="00DC0803">
        <w:rPr>
          <w:sz w:val="20"/>
        </w:rPr>
        <w:br w:type="page"/>
      </w:r>
    </w:p>
    <w:p w14:paraId="7143358A" w14:textId="77777777" w:rsidR="000F5BA5" w:rsidRPr="00DC0803" w:rsidRDefault="000F5BA5" w:rsidP="00DE2DBA">
      <w:pPr>
        <w:rPr>
          <w:sz w:val="20"/>
        </w:rPr>
        <w:sectPr w:rsidR="000F5BA5" w:rsidRPr="00DC0803" w:rsidSect="00586500">
          <w:type w:val="continuous"/>
          <w:pgSz w:w="16838" w:h="11906" w:orient="landscape"/>
          <w:pgMar w:top="851" w:right="820" w:bottom="851" w:left="1247" w:header="159" w:footer="0" w:gutter="0"/>
          <w:pgNumType w:fmt="numberInDash"/>
          <w:cols w:space="708"/>
          <w:titlePg/>
          <w:docGrid w:linePitch="360"/>
        </w:sectPr>
      </w:pPr>
    </w:p>
    <w:p w14:paraId="1202193C" w14:textId="77777777" w:rsidR="000F5BA5" w:rsidRPr="00DC0803" w:rsidRDefault="000F5BA5" w:rsidP="000F5BA5">
      <w:pPr>
        <w:spacing w:after="160"/>
        <w:jc w:val="both"/>
        <w:rPr>
          <w:sz w:val="18"/>
          <w:szCs w:val="18"/>
        </w:rPr>
      </w:pPr>
      <w:r w:rsidRPr="00DC0803">
        <w:rPr>
          <w:sz w:val="18"/>
          <w:szCs w:val="18"/>
          <w:u w:val="single"/>
        </w:rPr>
        <w:lastRenderedPageBreak/>
        <w:t>Leyenda:</w:t>
      </w:r>
    </w:p>
    <w:p w14:paraId="149074B6" w14:textId="4DAD35AF" w:rsidR="000F5BA5" w:rsidRPr="00DC0803" w:rsidRDefault="000F5BA5" w:rsidP="007926F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Fecha de </w:t>
      </w:r>
      <w:r w:rsidR="007926FE" w:rsidRPr="00DC0803">
        <w:rPr>
          <w:sz w:val="18"/>
          <w:szCs w:val="18"/>
        </w:rPr>
        <w:t>entrada/salida</w:t>
      </w:r>
      <w:r w:rsidRPr="00DC0803">
        <w:rPr>
          <w:sz w:val="18"/>
          <w:szCs w:val="18"/>
        </w:rPr>
        <w:t xml:space="preserve">: Fecha en la que un producto </w:t>
      </w:r>
      <w:r w:rsidR="007926FE" w:rsidRPr="00DC0803">
        <w:rPr>
          <w:sz w:val="18"/>
          <w:szCs w:val="18"/>
        </w:rPr>
        <w:t>enológico tiene entrada/salida en una instalación.</w:t>
      </w:r>
      <w:r w:rsidRPr="00DC0803">
        <w:rPr>
          <w:sz w:val="18"/>
          <w:szCs w:val="18"/>
        </w:rPr>
        <w:br/>
      </w:r>
    </w:p>
    <w:p w14:paraId="04DA1D13" w14:textId="37A03D12" w:rsidR="000F5BA5" w:rsidRPr="00DC0803" w:rsidRDefault="000F5BA5" w:rsidP="000F5BA5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NIF (del operador propietario del producto): Número de identificación fiscal del propietario del producto</w:t>
      </w:r>
      <w:r w:rsidR="007926FE" w:rsidRPr="00DC0803">
        <w:rPr>
          <w:sz w:val="18"/>
          <w:szCs w:val="18"/>
        </w:rPr>
        <w:t xml:space="preserve"> enológico que entra o sale de una instalación.</w:t>
      </w:r>
    </w:p>
    <w:p w14:paraId="3E9A0E4C" w14:textId="77777777" w:rsidR="000F5BA5" w:rsidRPr="00DC0803" w:rsidRDefault="000F5BA5" w:rsidP="000F5BA5">
      <w:pPr>
        <w:pStyle w:val="Prrafodelista"/>
        <w:ind w:left="357"/>
        <w:jc w:val="both"/>
        <w:rPr>
          <w:sz w:val="18"/>
          <w:szCs w:val="18"/>
        </w:rPr>
      </w:pPr>
    </w:p>
    <w:p w14:paraId="37235822" w14:textId="69CCF26C" w:rsidR="000F5BA5" w:rsidRPr="00DC0803" w:rsidRDefault="000F5BA5" w:rsidP="000F5BA5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REOVI: Código del Registro de Operadores Vitivinícolas del propietario del producto </w:t>
      </w:r>
      <w:r w:rsidR="007926FE" w:rsidRPr="00DC0803">
        <w:rPr>
          <w:sz w:val="18"/>
          <w:szCs w:val="18"/>
        </w:rPr>
        <w:t>enológico que entra o sale de una instalación.</w:t>
      </w:r>
    </w:p>
    <w:p w14:paraId="61F8DC54" w14:textId="77777777" w:rsidR="000F5BA5" w:rsidRPr="00DC0803" w:rsidRDefault="000F5BA5" w:rsidP="000F5BA5">
      <w:pPr>
        <w:pStyle w:val="Prrafodelista"/>
        <w:rPr>
          <w:sz w:val="18"/>
          <w:szCs w:val="18"/>
        </w:rPr>
      </w:pPr>
    </w:p>
    <w:p w14:paraId="05D71494" w14:textId="5101A94E" w:rsidR="000F5BA5" w:rsidRPr="00DC0803" w:rsidRDefault="007926FE" w:rsidP="007926FE">
      <w:pPr>
        <w:pStyle w:val="Prrafodelista"/>
        <w:numPr>
          <w:ilvl w:val="0"/>
          <w:numId w:val="6"/>
        </w:numPr>
        <w:ind w:left="357" w:hanging="357"/>
        <w:rPr>
          <w:sz w:val="18"/>
          <w:szCs w:val="18"/>
        </w:rPr>
      </w:pPr>
      <w:r w:rsidRPr="00DC0803">
        <w:rPr>
          <w:sz w:val="18"/>
          <w:szCs w:val="18"/>
        </w:rPr>
        <w:t>NIF (del proveedor o del destinatario): Número de identificación fiscal del proveedor del producto enológico que se adquiere o se expide.</w:t>
      </w:r>
    </w:p>
    <w:p w14:paraId="02C5E070" w14:textId="77777777" w:rsidR="007926FE" w:rsidRPr="00DC0803" w:rsidRDefault="007926FE" w:rsidP="007926FE">
      <w:pPr>
        <w:pStyle w:val="Prrafodelista"/>
        <w:rPr>
          <w:sz w:val="18"/>
          <w:szCs w:val="18"/>
        </w:rPr>
      </w:pPr>
    </w:p>
    <w:p w14:paraId="47C8F0AC" w14:textId="42B77B83" w:rsidR="007926FE" w:rsidRPr="00DC0803" w:rsidRDefault="007926FE" w:rsidP="007926FE">
      <w:pPr>
        <w:pStyle w:val="Prrafodelista"/>
        <w:numPr>
          <w:ilvl w:val="0"/>
          <w:numId w:val="6"/>
        </w:numPr>
        <w:ind w:left="357" w:hanging="357"/>
        <w:rPr>
          <w:sz w:val="18"/>
          <w:szCs w:val="18"/>
        </w:rPr>
      </w:pPr>
      <w:r w:rsidRPr="00DC0803">
        <w:rPr>
          <w:sz w:val="18"/>
          <w:szCs w:val="18"/>
        </w:rPr>
        <w:t>Razón social (del proveedor o del destinatario): Nombre o razón social del proveedor del producto enológico que se adquiere o se expide.</w:t>
      </w:r>
    </w:p>
    <w:p w14:paraId="61FF92AE" w14:textId="77777777" w:rsidR="002F4938" w:rsidRPr="00DC0803" w:rsidRDefault="002F4938" w:rsidP="002F4938">
      <w:pPr>
        <w:pStyle w:val="Prrafodelista"/>
        <w:rPr>
          <w:sz w:val="18"/>
          <w:szCs w:val="18"/>
        </w:rPr>
      </w:pPr>
    </w:p>
    <w:p w14:paraId="140A1620" w14:textId="314E7A5A" w:rsidR="002F4938" w:rsidRPr="00DC0803" w:rsidRDefault="002F4938" w:rsidP="007926FE">
      <w:pPr>
        <w:pStyle w:val="Prrafodelista"/>
        <w:numPr>
          <w:ilvl w:val="0"/>
          <w:numId w:val="6"/>
        </w:numPr>
        <w:ind w:left="357" w:hanging="357"/>
        <w:rPr>
          <w:sz w:val="18"/>
          <w:szCs w:val="18"/>
        </w:rPr>
      </w:pPr>
      <w:r w:rsidRPr="00DC0803">
        <w:rPr>
          <w:sz w:val="18"/>
          <w:szCs w:val="18"/>
        </w:rPr>
        <w:t>Nº factura (del producto adquirido o producto que sale): Número de factura</w:t>
      </w:r>
      <w:r w:rsidR="00BA24C7" w:rsidRPr="00DC0803">
        <w:rPr>
          <w:sz w:val="18"/>
          <w:szCs w:val="18"/>
        </w:rPr>
        <w:t xml:space="preserve"> del producto.</w:t>
      </w:r>
    </w:p>
    <w:p w14:paraId="40DFDA88" w14:textId="77777777" w:rsidR="000F5BA5" w:rsidRPr="00DC0803" w:rsidRDefault="000F5BA5" w:rsidP="000F5BA5">
      <w:pPr>
        <w:rPr>
          <w:sz w:val="18"/>
          <w:szCs w:val="18"/>
        </w:rPr>
      </w:pPr>
    </w:p>
    <w:p w14:paraId="62C951B0" w14:textId="01BB8EF8" w:rsidR="007926FE" w:rsidRPr="00DC0803" w:rsidRDefault="007926FE" w:rsidP="007926F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Denominación (del producto adquirido o producto que sale): Nombre del producto enológico incorporado.</w:t>
      </w:r>
    </w:p>
    <w:p w14:paraId="0453D3B1" w14:textId="77777777" w:rsidR="007926FE" w:rsidRPr="00DC0803" w:rsidRDefault="007926FE" w:rsidP="007926FE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ABCA9C1" w14:textId="4461EAD2" w:rsidR="007926FE" w:rsidRPr="00DC0803" w:rsidRDefault="007926FE" w:rsidP="007926F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Ecológico: Se indicará SI cuando el producto cumple la normativa vigente en materia de agricultura ecológica. Se indicará NO en caso contrario.</w:t>
      </w:r>
    </w:p>
    <w:p w14:paraId="43DFC56A" w14:textId="77777777" w:rsidR="007926FE" w:rsidRPr="00DC0803" w:rsidRDefault="007926FE" w:rsidP="007926FE">
      <w:pPr>
        <w:pStyle w:val="Prrafodelista"/>
        <w:rPr>
          <w:sz w:val="18"/>
          <w:szCs w:val="18"/>
        </w:rPr>
      </w:pPr>
    </w:p>
    <w:p w14:paraId="7AA54EB1" w14:textId="3D401CCF" w:rsidR="007926FE" w:rsidRPr="00DC0803" w:rsidRDefault="007926FE" w:rsidP="007926F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 xml:space="preserve">Cantidad (del producto adquirido o producto que sale): Se expresará en litros o en kilogramos en función del estado físico del producto enológico a 20 ºC. </w:t>
      </w:r>
    </w:p>
    <w:p w14:paraId="4CE3B2C3" w14:textId="77777777" w:rsidR="007926FE" w:rsidRPr="00DC0803" w:rsidRDefault="007926FE" w:rsidP="007926FE">
      <w:pPr>
        <w:pStyle w:val="Prrafodelista"/>
        <w:rPr>
          <w:sz w:val="18"/>
          <w:szCs w:val="18"/>
        </w:rPr>
      </w:pPr>
    </w:p>
    <w:p w14:paraId="29E537CC" w14:textId="1D36B516" w:rsidR="000F5BA5" w:rsidRPr="00DC0803" w:rsidRDefault="007926FE" w:rsidP="007926FE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% vol. (sólo para alcohol): volúmenes de alcohol contenidos en 100 volúmenes del producto enológico adquirido.</w:t>
      </w:r>
    </w:p>
    <w:p w14:paraId="1332CC8A" w14:textId="56CDC244" w:rsidR="000F5BA5" w:rsidRPr="00DC0803" w:rsidRDefault="000F5BA5" w:rsidP="000F5BA5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2EA28A2A" w14:textId="2B0D14D3" w:rsidR="007926FE" w:rsidRPr="00DC0803" w:rsidRDefault="00050C58" w:rsidP="002F4938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</w:pPr>
      <w:r w:rsidRPr="00DC0803">
        <w:rPr>
          <w:sz w:val="18"/>
          <w:szCs w:val="18"/>
        </w:rPr>
        <w:t>D</w:t>
      </w:r>
      <w:r w:rsidR="007926FE" w:rsidRPr="00DC0803">
        <w:rPr>
          <w:sz w:val="18"/>
          <w:szCs w:val="18"/>
        </w:rPr>
        <w:t xml:space="preserve">estino: </w:t>
      </w:r>
      <w:r w:rsidR="002F4938" w:rsidRPr="00DC0803">
        <w:rPr>
          <w:sz w:val="18"/>
          <w:szCs w:val="18"/>
        </w:rPr>
        <w:t>Se indicará si se trata de una manipulación o bien una expedición a otra instalación.</w:t>
      </w:r>
    </w:p>
    <w:p w14:paraId="32F1D24B" w14:textId="77777777" w:rsidR="000F5BA5" w:rsidRPr="00DC0803" w:rsidRDefault="000F5BA5" w:rsidP="000F5BA5">
      <w:pPr>
        <w:pStyle w:val="Prrafodelista"/>
        <w:rPr>
          <w:sz w:val="18"/>
          <w:szCs w:val="18"/>
        </w:rPr>
      </w:pPr>
    </w:p>
    <w:p w14:paraId="60A630E1" w14:textId="77777777" w:rsidR="000F5BA5" w:rsidRPr="00DC0803" w:rsidRDefault="000F5BA5" w:rsidP="000F5BA5">
      <w:pPr>
        <w:pStyle w:val="Prrafodelista"/>
        <w:spacing w:after="160"/>
        <w:ind w:left="357"/>
        <w:jc w:val="both"/>
        <w:rPr>
          <w:sz w:val="18"/>
          <w:szCs w:val="18"/>
        </w:rPr>
      </w:pPr>
    </w:p>
    <w:p w14:paraId="62AE0F96" w14:textId="78A50006" w:rsidR="000F5BA5" w:rsidRPr="00DC0803" w:rsidRDefault="000F5BA5" w:rsidP="000F5BA5">
      <w:pPr>
        <w:pStyle w:val="Prrafodelista"/>
        <w:numPr>
          <w:ilvl w:val="0"/>
          <w:numId w:val="6"/>
        </w:numPr>
        <w:spacing w:after="160"/>
        <w:ind w:left="357" w:hanging="357"/>
        <w:jc w:val="both"/>
        <w:rPr>
          <w:sz w:val="18"/>
          <w:szCs w:val="18"/>
        </w:rPr>
        <w:sectPr w:rsidR="000F5BA5" w:rsidRPr="00DC0803" w:rsidSect="001C660D">
          <w:type w:val="continuous"/>
          <w:pgSz w:w="16838" w:h="11906" w:orient="landscape"/>
          <w:pgMar w:top="851" w:right="820" w:bottom="851" w:left="1247" w:header="0" w:footer="0" w:gutter="0"/>
          <w:pgNumType w:fmt="numberInDash"/>
          <w:cols w:num="2" w:space="708"/>
          <w:titlePg/>
          <w:docGrid w:linePitch="360"/>
        </w:sectPr>
      </w:pPr>
      <w:r w:rsidRPr="00DC0803">
        <w:rPr>
          <w:sz w:val="18"/>
          <w:szCs w:val="18"/>
        </w:rPr>
        <w:t xml:space="preserve">Observaciones: Campo de libre </w:t>
      </w:r>
      <w:r w:rsidR="000B46BE" w:rsidRPr="00DC0803">
        <w:rPr>
          <w:sz w:val="18"/>
          <w:szCs w:val="18"/>
        </w:rPr>
        <w:t>escritura</w:t>
      </w:r>
      <w:r w:rsidRPr="00DC0803">
        <w:rPr>
          <w:sz w:val="18"/>
          <w:szCs w:val="18"/>
        </w:rPr>
        <w:t>.</w:t>
      </w:r>
    </w:p>
    <w:p w14:paraId="19FF3D4E" w14:textId="4A98E441" w:rsidR="00DE2DBA" w:rsidRPr="00DC0803" w:rsidRDefault="00DE2DBA" w:rsidP="00DE2DBA">
      <w:pPr>
        <w:rPr>
          <w:sz w:val="20"/>
        </w:rPr>
      </w:pPr>
    </w:p>
    <w:p w14:paraId="131E7EB3" w14:textId="3E14685C" w:rsidR="000F5BA5" w:rsidRPr="00DC0803" w:rsidRDefault="00BA24C7" w:rsidP="00DE2DBA">
      <w:pPr>
        <w:rPr>
          <w:sz w:val="20"/>
        </w:rPr>
      </w:pPr>
      <w:r w:rsidRPr="00DC0803">
        <w:rPr>
          <w:sz w:val="20"/>
        </w:rPr>
        <w:br w:type="page"/>
      </w:r>
    </w:p>
    <w:p w14:paraId="5FE9306E" w14:textId="77777777" w:rsidR="000F5BA5" w:rsidRPr="00DC0803" w:rsidRDefault="000F5BA5" w:rsidP="00DE2DBA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1"/>
      </w:tblGrid>
      <w:tr w:rsidR="00DC0803" w:rsidRPr="00DC0803" w14:paraId="11485955" w14:textId="77777777" w:rsidTr="00B67FD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1E8E5D" w14:textId="12EB7E48" w:rsidR="00DE2DBA" w:rsidRPr="00DC0803" w:rsidRDefault="00DE2DBA" w:rsidP="00B67FD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C0803">
              <w:rPr>
                <w:b/>
                <w:sz w:val="20"/>
                <w:szCs w:val="20"/>
              </w:rPr>
              <w:t>REGISTRO DE RECIPIENTES</w:t>
            </w:r>
            <w:r w:rsidR="0079132B" w:rsidRPr="00DC0803">
              <w:rPr>
                <w:b/>
                <w:sz w:val="20"/>
                <w:szCs w:val="20"/>
              </w:rPr>
              <w:t xml:space="preserve"> PARA EL ALMACENAMIENTO DE </w:t>
            </w:r>
            <w:r w:rsidR="00E95D5F" w:rsidRPr="00DC0803">
              <w:rPr>
                <w:b/>
                <w:sz w:val="20"/>
                <w:szCs w:val="20"/>
              </w:rPr>
              <w:t>PRODUCTOS VITIVINÍCOLAS</w:t>
            </w:r>
          </w:p>
        </w:tc>
      </w:tr>
    </w:tbl>
    <w:p w14:paraId="7321C8B1" w14:textId="1E6B8C12" w:rsidR="00DE2DBA" w:rsidRPr="00DC0803" w:rsidRDefault="00DE2DBA" w:rsidP="00DE2DBA">
      <w:pPr>
        <w:rPr>
          <w:sz w:val="20"/>
        </w:rPr>
      </w:pPr>
    </w:p>
    <w:p w14:paraId="1EE9411E" w14:textId="77777777" w:rsidR="00DE2DBA" w:rsidRPr="00DC0803" w:rsidRDefault="00DE2DBA" w:rsidP="00DE2DBA">
      <w:pPr>
        <w:rPr>
          <w:sz w:val="20"/>
        </w:rPr>
      </w:pPr>
    </w:p>
    <w:tbl>
      <w:tblPr>
        <w:tblStyle w:val="Tablaconcuadrcula"/>
        <w:tblW w:w="7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134"/>
        <w:gridCol w:w="1134"/>
        <w:gridCol w:w="1134"/>
        <w:gridCol w:w="1134"/>
        <w:gridCol w:w="1275"/>
      </w:tblGrid>
      <w:tr w:rsidR="00DC0803" w:rsidRPr="00DC0803" w14:paraId="1BD21D28" w14:textId="2DD518C2" w:rsidTr="00BA686E">
        <w:trPr>
          <w:trHeight w:val="490"/>
        </w:trPr>
        <w:tc>
          <w:tcPr>
            <w:tcW w:w="992" w:type="dxa"/>
            <w:vAlign w:val="center"/>
          </w:tcPr>
          <w:p w14:paraId="721D1553" w14:textId="4D662F1C" w:rsidR="00BA686E" w:rsidRPr="00DC0803" w:rsidRDefault="00BA686E" w:rsidP="00DE2DB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Fecha</w:t>
            </w:r>
          </w:p>
        </w:tc>
        <w:tc>
          <w:tcPr>
            <w:tcW w:w="1135" w:type="dxa"/>
            <w:vAlign w:val="center"/>
          </w:tcPr>
          <w:p w14:paraId="5786F1C0" w14:textId="50A854EC" w:rsidR="00BA686E" w:rsidRPr="00DC0803" w:rsidRDefault="00BA686E" w:rsidP="00DE2DB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Código de recipiente*</w:t>
            </w:r>
          </w:p>
        </w:tc>
        <w:tc>
          <w:tcPr>
            <w:tcW w:w="1134" w:type="dxa"/>
            <w:vAlign w:val="center"/>
          </w:tcPr>
          <w:p w14:paraId="50EFD52E" w14:textId="02BFACBD" w:rsidR="00BA686E" w:rsidRPr="00DC0803" w:rsidRDefault="00BA686E" w:rsidP="00DE2DB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Tipo de recipiente</w:t>
            </w:r>
          </w:p>
        </w:tc>
        <w:tc>
          <w:tcPr>
            <w:tcW w:w="1134" w:type="dxa"/>
            <w:vAlign w:val="center"/>
          </w:tcPr>
          <w:p w14:paraId="344800A9" w14:textId="789A3BD9" w:rsidR="00BA686E" w:rsidRPr="00DC0803" w:rsidRDefault="00BA686E" w:rsidP="00DE2DB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Número de elementos</w:t>
            </w:r>
          </w:p>
        </w:tc>
        <w:tc>
          <w:tcPr>
            <w:tcW w:w="1134" w:type="dxa"/>
            <w:vAlign w:val="center"/>
          </w:tcPr>
          <w:p w14:paraId="4B714F0B" w14:textId="0151E46A" w:rsidR="00BA686E" w:rsidRPr="00DC0803" w:rsidRDefault="00BA686E" w:rsidP="00BA686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Elementos de diferente vol</w:t>
            </w:r>
            <w:r w:rsidR="00C3097C" w:rsidRPr="00DC0803">
              <w:rPr>
                <w:rFonts w:cs="Arial"/>
                <w:sz w:val="16"/>
                <w:szCs w:val="16"/>
              </w:rPr>
              <w:t>u</w:t>
            </w:r>
            <w:r w:rsidRPr="00DC0803">
              <w:rPr>
                <w:rFonts w:cs="Arial"/>
                <w:sz w:val="16"/>
                <w:szCs w:val="16"/>
              </w:rPr>
              <w:t>men</w:t>
            </w:r>
            <w:r w:rsidR="007B028D" w:rsidRPr="00DC0803">
              <w:rPr>
                <w:rFonts w:cs="Arial"/>
                <w:sz w:val="16"/>
                <w:szCs w:val="16"/>
              </w:rPr>
              <w:t xml:space="preserve"> (SI/NO)</w:t>
            </w:r>
          </w:p>
        </w:tc>
        <w:tc>
          <w:tcPr>
            <w:tcW w:w="1134" w:type="dxa"/>
            <w:vAlign w:val="center"/>
          </w:tcPr>
          <w:p w14:paraId="3D9E84F9" w14:textId="3D7ECCF4" w:rsidR="00BA686E" w:rsidRPr="00DC0803" w:rsidRDefault="00BA686E" w:rsidP="00DE2DB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Volumen nominal</w:t>
            </w:r>
            <w:r w:rsidR="00660874" w:rsidRPr="00DC0803">
              <w:rPr>
                <w:rFonts w:cs="Arial"/>
                <w:sz w:val="16"/>
                <w:szCs w:val="16"/>
              </w:rPr>
              <w:t xml:space="preserve"> total</w:t>
            </w:r>
            <w:r w:rsidR="007B028D" w:rsidRPr="00DC0803">
              <w:rPr>
                <w:rFonts w:cs="Arial"/>
                <w:sz w:val="16"/>
                <w:szCs w:val="16"/>
              </w:rPr>
              <w:t xml:space="preserve"> (litros)</w:t>
            </w:r>
          </w:p>
        </w:tc>
        <w:tc>
          <w:tcPr>
            <w:tcW w:w="1275" w:type="dxa"/>
            <w:vAlign w:val="center"/>
          </w:tcPr>
          <w:p w14:paraId="63239C72" w14:textId="50CC41F7" w:rsidR="00BA686E" w:rsidRPr="00DC0803" w:rsidRDefault="00BA686E" w:rsidP="00BA686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DC0803">
              <w:rPr>
                <w:rFonts w:cs="Arial"/>
                <w:sz w:val="16"/>
                <w:szCs w:val="16"/>
              </w:rPr>
              <w:t>Observaciones</w:t>
            </w:r>
          </w:p>
        </w:tc>
      </w:tr>
      <w:tr w:rsidR="00DC0803" w:rsidRPr="00DC0803" w14:paraId="286CC2C2" w14:textId="6835B6AD" w:rsidTr="00BA686E">
        <w:trPr>
          <w:trHeight w:val="100"/>
        </w:trPr>
        <w:tc>
          <w:tcPr>
            <w:tcW w:w="992" w:type="dxa"/>
            <w:vAlign w:val="center"/>
          </w:tcPr>
          <w:p w14:paraId="60F0CBEE" w14:textId="77777777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5F6BAED" w14:textId="77777777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20"/>
                <w:szCs w:val="16"/>
              </w:rPr>
            </w:pPr>
          </w:p>
        </w:tc>
        <w:tc>
          <w:tcPr>
            <w:tcW w:w="1134" w:type="dxa"/>
          </w:tcPr>
          <w:p w14:paraId="0A884286" w14:textId="77777777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30EBF" w14:textId="77777777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DBD94" w14:textId="77777777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5F8C2" w14:textId="54F22978" w:rsidR="00BA686E" w:rsidRPr="00DC0803" w:rsidRDefault="00BA686E" w:rsidP="00B67FD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FADEEF3" w14:textId="77777777" w:rsidR="00BA686E" w:rsidRPr="00DC0803" w:rsidRDefault="00BA686E" w:rsidP="00BA686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F78492A" w14:textId="4D8E59C0" w:rsidR="00DE2DBA" w:rsidRPr="00DC0803" w:rsidRDefault="00DE2DBA" w:rsidP="00DE2DBA">
      <w:pPr>
        <w:rPr>
          <w:rFonts w:cs="Arial"/>
          <w:sz w:val="16"/>
          <w:szCs w:val="16"/>
        </w:rPr>
      </w:pPr>
      <w:r w:rsidRPr="00DC0803">
        <w:rPr>
          <w:rFonts w:cs="Arial"/>
          <w:sz w:val="16"/>
          <w:szCs w:val="16"/>
        </w:rPr>
        <w:t xml:space="preserve">*El código aquí consignado </w:t>
      </w:r>
      <w:r w:rsidRPr="00DC0803">
        <w:rPr>
          <w:rFonts w:cs="Arial"/>
          <w:sz w:val="16"/>
          <w:szCs w:val="16"/>
          <w:u w:val="single"/>
        </w:rPr>
        <w:t>ha de coincidir con el marcado de forma indeleble en el recipiente o grupo de recipientes</w:t>
      </w:r>
      <w:r w:rsidR="00360229" w:rsidRPr="00DC0803">
        <w:rPr>
          <w:rFonts w:cs="Arial"/>
          <w:sz w:val="16"/>
          <w:szCs w:val="16"/>
        </w:rPr>
        <w:t xml:space="preserve">, </w:t>
      </w:r>
      <w:r w:rsidR="00C3097C" w:rsidRPr="00DC0803">
        <w:rPr>
          <w:rFonts w:cs="Arial"/>
          <w:sz w:val="16"/>
          <w:szCs w:val="16"/>
        </w:rPr>
        <w:t>según se establece en el artículo 11 del Real Decreto 1363/2011, de 7 de octubre, por el que se desarrolla la reglamentación comunitaria en materia de etiquetado, presentación e identificación de determinados productos vitivinícolas.</w:t>
      </w:r>
    </w:p>
    <w:p w14:paraId="749BD567" w14:textId="77777777" w:rsidR="00DE2DBA" w:rsidRPr="00DC0803" w:rsidRDefault="00DE2DBA" w:rsidP="00DE2DBA">
      <w:pPr>
        <w:rPr>
          <w:rFonts w:cs="Arial"/>
          <w:sz w:val="16"/>
          <w:szCs w:val="16"/>
        </w:rPr>
      </w:pPr>
    </w:p>
    <w:p w14:paraId="503F29F1" w14:textId="77777777" w:rsidR="00BA24C7" w:rsidRPr="00DC0803" w:rsidRDefault="00BA24C7">
      <w:pPr>
        <w:rPr>
          <w:sz w:val="20"/>
        </w:rPr>
      </w:pPr>
    </w:p>
    <w:p w14:paraId="0C0A26B7" w14:textId="00ACF5C3" w:rsidR="0049336D" w:rsidRPr="00DC0803" w:rsidRDefault="0049336D" w:rsidP="00BA24C7">
      <w:pPr>
        <w:rPr>
          <w:sz w:val="20"/>
        </w:rPr>
      </w:pPr>
    </w:p>
    <w:sectPr w:rsidR="0049336D" w:rsidRPr="00DC0803" w:rsidSect="00586500">
      <w:type w:val="continuous"/>
      <w:pgSz w:w="16838" w:h="11906" w:orient="landscape"/>
      <w:pgMar w:top="851" w:right="820" w:bottom="851" w:left="1247" w:header="15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68DC" w14:textId="77777777" w:rsidR="006E2F6D" w:rsidRDefault="006E2F6D">
      <w:r>
        <w:separator/>
      </w:r>
    </w:p>
  </w:endnote>
  <w:endnote w:type="continuationSeparator" w:id="0">
    <w:p w14:paraId="54D41ADB" w14:textId="77777777" w:rsidR="006E2F6D" w:rsidRDefault="006E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CD4E" w14:textId="1D5B92D5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E59FDDA" w14:textId="77777777" w:rsidR="006E2F6D" w:rsidRDefault="006E2F6D" w:rsidP="000D68D6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17824" w14:textId="77777777" w:rsidR="006E2F6D" w:rsidRDefault="006E2F6D" w:rsidP="000D68D6">
    <w:pPr>
      <w:pStyle w:val="Piedepgina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AC04" w14:textId="6FB83437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- 12 -</w:t>
    </w:r>
    <w:r>
      <w:rPr>
        <w:rStyle w:val="Nmerodepgina"/>
      </w:rPr>
      <w:fldChar w:fldCharType="end"/>
    </w:r>
  </w:p>
  <w:p w14:paraId="39BEC7E1" w14:textId="77777777" w:rsidR="006E2F6D" w:rsidRDefault="006E2F6D" w:rsidP="000D68D6">
    <w:pPr>
      <w:pStyle w:val="Piedepgin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3B46" w14:textId="77777777" w:rsidR="006E2F6D" w:rsidRDefault="006E2F6D" w:rsidP="000D68D6">
    <w:pPr>
      <w:pStyle w:val="Piedepgina"/>
      <w:ind w:right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BF3D" w14:textId="1B0CD683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- 14 -</w:t>
    </w:r>
    <w:r>
      <w:rPr>
        <w:rStyle w:val="Nmerodepgina"/>
      </w:rPr>
      <w:fldChar w:fldCharType="end"/>
    </w:r>
  </w:p>
  <w:p w14:paraId="17C08318" w14:textId="77777777" w:rsidR="006E2F6D" w:rsidRDefault="006E2F6D" w:rsidP="000D68D6">
    <w:pPr>
      <w:pStyle w:val="Piedepgin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EA20" w14:textId="77777777" w:rsidR="006E2F6D" w:rsidRDefault="006E2F6D" w:rsidP="000D68D6">
    <w:pPr>
      <w:pStyle w:val="Piedepgina"/>
      <w:ind w:right="36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9268" w14:textId="474D908D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73C0">
      <w:rPr>
        <w:rStyle w:val="Nmerodepgina"/>
        <w:noProof/>
      </w:rPr>
      <w:t>- 16 -</w:t>
    </w:r>
    <w:r>
      <w:rPr>
        <w:rStyle w:val="Nmerodepgina"/>
      </w:rPr>
      <w:fldChar w:fldCharType="end"/>
    </w:r>
  </w:p>
  <w:p w14:paraId="48745EA5" w14:textId="77777777" w:rsidR="006E2F6D" w:rsidRDefault="006E2F6D" w:rsidP="000D68D6">
    <w:pPr>
      <w:pStyle w:val="Piedepgina"/>
      <w:ind w:right="36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8512" w14:textId="77777777" w:rsidR="006E2F6D" w:rsidRPr="00156523" w:rsidRDefault="006E2F6D" w:rsidP="000D68D6">
    <w:pPr>
      <w:pStyle w:val="Piedepgina"/>
      <w:ind w:right="360"/>
      <w:rPr>
        <w:lang w:val="es-ES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A3CE" w14:textId="23A962E9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- 16 -</w:t>
    </w:r>
    <w:r>
      <w:rPr>
        <w:rStyle w:val="Nmerodepgina"/>
      </w:rPr>
      <w:fldChar w:fldCharType="end"/>
    </w:r>
  </w:p>
  <w:p w14:paraId="3603D84C" w14:textId="77777777" w:rsidR="006E2F6D" w:rsidRDefault="006E2F6D" w:rsidP="000D68D6">
    <w:pPr>
      <w:pStyle w:val="Piedepgina"/>
      <w:ind w:right="36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66D1" w14:textId="77777777" w:rsidR="006E2F6D" w:rsidRDefault="006E2F6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14F3" w14:textId="77777777" w:rsidR="006E2F6D" w:rsidRDefault="006E2F6D" w:rsidP="000D68D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EA08" w14:textId="3438352C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3CCFDF17" w14:textId="77777777" w:rsidR="006E2F6D" w:rsidRDefault="006E2F6D" w:rsidP="000D68D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1160" w14:textId="77777777" w:rsidR="006E2F6D" w:rsidRDefault="006E2F6D" w:rsidP="000D68D6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E0F5" w14:textId="5EC394A2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- 6 -</w:t>
    </w:r>
    <w:r>
      <w:rPr>
        <w:rStyle w:val="Nmerodepgina"/>
      </w:rPr>
      <w:fldChar w:fldCharType="end"/>
    </w:r>
  </w:p>
  <w:p w14:paraId="48CB15EF" w14:textId="77777777" w:rsidR="006E2F6D" w:rsidRDefault="006E2F6D" w:rsidP="000D68D6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9E16" w14:textId="77777777" w:rsidR="006E2F6D" w:rsidRDefault="006E2F6D" w:rsidP="000D68D6">
    <w:pPr>
      <w:pStyle w:val="Piedepgin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C95B9" w14:textId="33BE1A63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- 8 -</w:t>
    </w:r>
    <w:r>
      <w:rPr>
        <w:rStyle w:val="Nmerodepgina"/>
      </w:rPr>
      <w:fldChar w:fldCharType="end"/>
    </w:r>
  </w:p>
  <w:p w14:paraId="4E38C428" w14:textId="77777777" w:rsidR="006E2F6D" w:rsidRDefault="006E2F6D" w:rsidP="000D68D6">
    <w:pPr>
      <w:pStyle w:val="Piedep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B4CA" w14:textId="77777777" w:rsidR="006E2F6D" w:rsidRDefault="006E2F6D" w:rsidP="000D68D6">
    <w:pPr>
      <w:pStyle w:val="Piedepgina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A25C" w14:textId="6C1696A2" w:rsidR="006E2F6D" w:rsidRDefault="006E2F6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618E">
      <w:rPr>
        <w:rStyle w:val="Nmerodepgina"/>
        <w:noProof/>
      </w:rPr>
      <w:t>- 10 -</w:t>
    </w:r>
    <w:r>
      <w:rPr>
        <w:rStyle w:val="Nmerodepgina"/>
      </w:rPr>
      <w:fldChar w:fldCharType="end"/>
    </w:r>
  </w:p>
  <w:p w14:paraId="120A9DB5" w14:textId="77777777" w:rsidR="006E2F6D" w:rsidRDefault="006E2F6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E965" w14:textId="77777777" w:rsidR="006E2F6D" w:rsidRDefault="006E2F6D">
      <w:r>
        <w:separator/>
      </w:r>
    </w:p>
  </w:footnote>
  <w:footnote w:type="continuationSeparator" w:id="0">
    <w:p w14:paraId="3883D553" w14:textId="77777777" w:rsidR="006E2F6D" w:rsidRDefault="006E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04618E" w14:paraId="33AAF3FD" w14:textId="77777777" w:rsidTr="00310B31">
      <w:tc>
        <w:tcPr>
          <w:tcW w:w="5387" w:type="dxa"/>
        </w:tcPr>
        <w:p w14:paraId="5C511541" w14:textId="77777777" w:rsidR="0004618E" w:rsidRDefault="0004618E" w:rsidP="0004618E">
          <w:r>
            <w:rPr>
              <w:noProof/>
              <w:lang w:val="es-ES" w:eastAsia="es-ES"/>
            </w:rPr>
            <w:drawing>
              <wp:inline distT="0" distB="0" distL="0" distR="0" wp14:anchorId="36598CAF" wp14:editId="2476D9B0">
                <wp:extent cx="1228725" cy="790575"/>
                <wp:effectExtent l="0" t="0" r="9525" b="9525"/>
                <wp:docPr id="958036495" name="Imagen 958036495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p w14:paraId="1BE6607B" w14:textId="77777777" w:rsidR="0004618E" w:rsidRDefault="0004618E" w:rsidP="0004618E"/>
      </w:tc>
      <w:tc>
        <w:tcPr>
          <w:tcW w:w="4921" w:type="dxa"/>
          <w:vMerge w:val="restart"/>
        </w:tcPr>
        <w:p w14:paraId="701012B7" w14:textId="1FFF39E2" w:rsidR="0004618E" w:rsidRDefault="0004618E" w:rsidP="0004618E"/>
      </w:tc>
    </w:tr>
    <w:tr w:rsidR="0004618E" w14:paraId="31FC47C1" w14:textId="77777777" w:rsidTr="00310B31">
      <w:tc>
        <w:tcPr>
          <w:tcW w:w="5387" w:type="dxa"/>
        </w:tcPr>
        <w:p w14:paraId="14DC6B16" w14:textId="683F37CF" w:rsidR="0004618E" w:rsidRDefault="0004618E" w:rsidP="0004618E">
          <w:pPr>
            <w:rPr>
              <w:noProof/>
              <w:lang w:val="es-ES" w:eastAsia="es-ES"/>
            </w:rPr>
          </w:pPr>
        </w:p>
      </w:tc>
      <w:tc>
        <w:tcPr>
          <w:tcW w:w="4453" w:type="dxa"/>
          <w:vMerge/>
        </w:tcPr>
        <w:p w14:paraId="6704E79B" w14:textId="77777777" w:rsidR="0004618E" w:rsidRDefault="0004618E" w:rsidP="0004618E"/>
      </w:tc>
      <w:tc>
        <w:tcPr>
          <w:tcW w:w="4921" w:type="dxa"/>
          <w:vMerge/>
        </w:tcPr>
        <w:p w14:paraId="4236237D" w14:textId="77777777" w:rsidR="0004618E" w:rsidRDefault="0004618E" w:rsidP="0004618E"/>
      </w:tc>
    </w:tr>
  </w:tbl>
  <w:p w14:paraId="7F79650A" w14:textId="77777777" w:rsidR="0004618E" w:rsidRDefault="0004618E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A95F" w14:textId="77777777" w:rsidR="00A273C0" w:rsidRDefault="00A273C0" w:rsidP="00A273C0">
    <w:pPr>
      <w:pStyle w:val="Encabezado"/>
      <w:tabs>
        <w:tab w:val="clear" w:pos="4252"/>
        <w:tab w:val="clear" w:pos="8504"/>
        <w:tab w:val="left" w:pos="1605"/>
      </w:tabs>
    </w:pP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22BB69C3" w14:textId="77777777" w:rsidTr="00310B31">
      <w:tc>
        <w:tcPr>
          <w:tcW w:w="5387" w:type="dxa"/>
        </w:tcPr>
        <w:p w14:paraId="106E65B3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4304DC74" wp14:editId="2C8A2A3B">
                <wp:extent cx="1228725" cy="790575"/>
                <wp:effectExtent l="0" t="0" r="9525" b="9525"/>
                <wp:docPr id="638458291" name="Imagen 638458291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p w14:paraId="764042BD" w14:textId="77777777" w:rsidR="00A273C0" w:rsidRDefault="00A273C0" w:rsidP="00A273C0"/>
      </w:tc>
      <w:tc>
        <w:tcPr>
          <w:tcW w:w="4921" w:type="dxa"/>
          <w:vMerge w:val="restart"/>
        </w:tcPr>
        <w:p w14:paraId="1A4D4E24" w14:textId="77777777" w:rsidR="00A273C0" w:rsidRDefault="00A273C0" w:rsidP="00A273C0"/>
      </w:tc>
    </w:tr>
    <w:tr w:rsidR="00A273C0" w14:paraId="255EDB04" w14:textId="77777777" w:rsidTr="00310B31">
      <w:tc>
        <w:tcPr>
          <w:tcW w:w="5387" w:type="dxa"/>
        </w:tcPr>
        <w:p w14:paraId="0AD5178A" w14:textId="77777777" w:rsidR="00A273C0" w:rsidRDefault="00A273C0" w:rsidP="00A273C0">
          <w:pPr>
            <w:rPr>
              <w:noProof/>
              <w:lang w:val="es-ES" w:eastAsia="es-ES"/>
            </w:rPr>
          </w:pPr>
        </w:p>
      </w:tc>
      <w:tc>
        <w:tcPr>
          <w:tcW w:w="4453" w:type="dxa"/>
          <w:vMerge/>
        </w:tcPr>
        <w:p w14:paraId="2BF4B75D" w14:textId="77777777" w:rsidR="00A273C0" w:rsidRDefault="00A273C0" w:rsidP="00A273C0"/>
      </w:tc>
      <w:tc>
        <w:tcPr>
          <w:tcW w:w="4921" w:type="dxa"/>
          <w:vMerge/>
        </w:tcPr>
        <w:p w14:paraId="662B4765" w14:textId="77777777" w:rsidR="00A273C0" w:rsidRDefault="00A273C0" w:rsidP="00A273C0"/>
      </w:tc>
    </w:tr>
  </w:tbl>
  <w:p w14:paraId="7586056D" w14:textId="58889D20" w:rsidR="006E2F6D" w:rsidRDefault="006E2F6D" w:rsidP="00A273C0">
    <w:pPr>
      <w:pStyle w:val="Encabezado"/>
      <w:tabs>
        <w:tab w:val="clear" w:pos="4252"/>
        <w:tab w:val="clear" w:pos="8504"/>
        <w:tab w:val="left" w:pos="1605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04618E" w14:paraId="35A9EDF0" w14:textId="77777777" w:rsidTr="00310B31">
      <w:tc>
        <w:tcPr>
          <w:tcW w:w="5387" w:type="dxa"/>
        </w:tcPr>
        <w:p w14:paraId="2D3BAD08" w14:textId="77777777" w:rsidR="0004618E" w:rsidRDefault="0004618E" w:rsidP="0004618E">
          <w:r>
            <w:rPr>
              <w:noProof/>
              <w:lang w:val="es-ES" w:eastAsia="es-ES"/>
            </w:rPr>
            <w:drawing>
              <wp:inline distT="0" distB="0" distL="0" distR="0" wp14:anchorId="4CD5EA86" wp14:editId="459300B4">
                <wp:extent cx="1228725" cy="790575"/>
                <wp:effectExtent l="0" t="0" r="9525" b="9525"/>
                <wp:docPr id="2053842272" name="Imagen 2053842272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04618E" w14:paraId="2AA561C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6569E5E5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04618E" w14:paraId="63C190BC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5A5C69F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</w:p>
            </w:tc>
          </w:tr>
          <w:tr w:rsidR="0004618E" w14:paraId="3CBC70A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3DA675F" w14:textId="77777777" w:rsidR="0004618E" w:rsidRDefault="0004618E" w:rsidP="0004618E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04618E" w14:paraId="662550EB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43A2835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04618E" w14:paraId="106983E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09E3524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</w:p>
            </w:tc>
          </w:tr>
        </w:tbl>
        <w:p w14:paraId="3AF58530" w14:textId="77777777" w:rsidR="0004618E" w:rsidRDefault="0004618E" w:rsidP="0004618E"/>
      </w:tc>
      <w:tc>
        <w:tcPr>
          <w:tcW w:w="4921" w:type="dxa"/>
          <w:vMerge w:val="restart"/>
        </w:tcPr>
        <w:p w14:paraId="78036796" w14:textId="77777777" w:rsidR="0004618E" w:rsidRDefault="0004618E" w:rsidP="0004618E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338ED40E" wp14:editId="0969EEB0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538672922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12FAB198" id="AutoShape 29" o:spid="_x0000_s1026" style="position:absolute;margin-left:34.5pt;margin-top:3.35pt;width:168pt;height:9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04618E" w14:paraId="43E1E9DF" w14:textId="77777777" w:rsidTr="00310B31">
      <w:tc>
        <w:tcPr>
          <w:tcW w:w="5387" w:type="dxa"/>
        </w:tcPr>
        <w:p w14:paraId="5319E12F" w14:textId="77777777" w:rsidR="0004618E" w:rsidRPr="00CF3131" w:rsidRDefault="0004618E" w:rsidP="0004618E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22E0AF7A" w14:textId="77777777" w:rsidR="0004618E" w:rsidRDefault="0004618E" w:rsidP="0004618E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20B8A846" w14:textId="77777777" w:rsidR="0004618E" w:rsidRDefault="0004618E" w:rsidP="0004618E"/>
      </w:tc>
      <w:tc>
        <w:tcPr>
          <w:tcW w:w="4921" w:type="dxa"/>
          <w:vMerge/>
        </w:tcPr>
        <w:p w14:paraId="671C4DCF" w14:textId="77777777" w:rsidR="0004618E" w:rsidRDefault="0004618E" w:rsidP="0004618E"/>
      </w:tc>
    </w:tr>
  </w:tbl>
  <w:p w14:paraId="28B94343" w14:textId="125D9691" w:rsidR="006E2F6D" w:rsidRDefault="006E2F6D"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294AA4D" wp14:editId="5E3AD7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2BAAB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1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" filled="f" stroked="f">
              <o:lock v:ext="edit" text="t" shapetype="t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545179BD" w14:textId="77777777" w:rsidTr="00310B31">
      <w:tc>
        <w:tcPr>
          <w:tcW w:w="5387" w:type="dxa"/>
        </w:tcPr>
        <w:p w14:paraId="2B8179E4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6879A07E" wp14:editId="1D0EF8B0">
                <wp:extent cx="1228725" cy="790575"/>
                <wp:effectExtent l="0" t="0" r="9525" b="9525"/>
                <wp:docPr id="1583991606" name="Imagen 1583991606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A273C0" w14:paraId="7AFB305C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12DF420" w14:textId="77777777" w:rsidR="00A273C0" w:rsidRPr="00CF3131" w:rsidRDefault="00A273C0" w:rsidP="00A273C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3F028503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17B373B" w14:textId="00658C9E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7636BF20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5EB58EDE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4F5A487E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D4F1EB8" w14:textId="1B9399D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58F36A2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559BE6D5" w14:textId="08819D35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0D3BF572" w14:textId="77777777" w:rsidR="00A273C0" w:rsidRDefault="00A273C0" w:rsidP="00A273C0"/>
      </w:tc>
      <w:tc>
        <w:tcPr>
          <w:tcW w:w="4921" w:type="dxa"/>
          <w:vMerge w:val="restart"/>
        </w:tcPr>
        <w:p w14:paraId="5043CE63" w14:textId="77777777" w:rsidR="00A273C0" w:rsidRDefault="00A273C0" w:rsidP="00A273C0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62674C88" wp14:editId="2FEFDA05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887733597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78AEABF1" id="AutoShape 29" o:spid="_x0000_s1026" style="position:absolute;margin-left:34.5pt;margin-top:3.35pt;width:168pt;height:9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A273C0" w14:paraId="02CC08C8" w14:textId="77777777" w:rsidTr="00310B31">
      <w:tc>
        <w:tcPr>
          <w:tcW w:w="5387" w:type="dxa"/>
        </w:tcPr>
        <w:p w14:paraId="54B83654" w14:textId="77777777" w:rsidR="00A273C0" w:rsidRPr="00CF3131" w:rsidRDefault="00A273C0" w:rsidP="00A273C0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3A091938" w14:textId="77777777" w:rsidR="00A273C0" w:rsidRDefault="00A273C0" w:rsidP="00A273C0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0A1957FB" w14:textId="77777777" w:rsidR="00A273C0" w:rsidRDefault="00A273C0" w:rsidP="00A273C0"/>
      </w:tc>
      <w:tc>
        <w:tcPr>
          <w:tcW w:w="4921" w:type="dxa"/>
          <w:vMerge/>
        </w:tcPr>
        <w:p w14:paraId="0950FB79" w14:textId="77777777" w:rsidR="00A273C0" w:rsidRDefault="00A273C0" w:rsidP="00A273C0"/>
      </w:tc>
    </w:tr>
  </w:tbl>
  <w:p w14:paraId="680A2050" w14:textId="67CE23E0" w:rsidR="006E2F6D" w:rsidRDefault="006E2F6D">
    <w:pPr>
      <w:pStyle w:val="Encabezad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4CFB4356" w14:textId="77777777" w:rsidTr="00310B31">
      <w:tc>
        <w:tcPr>
          <w:tcW w:w="5387" w:type="dxa"/>
        </w:tcPr>
        <w:p w14:paraId="4E934B18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3BD45CAD" wp14:editId="5CF42366">
                <wp:extent cx="1228725" cy="790575"/>
                <wp:effectExtent l="0" t="0" r="9525" b="9525"/>
                <wp:docPr id="448851770" name="Imagen 448851770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p w14:paraId="03B4B010" w14:textId="77777777" w:rsidR="00A273C0" w:rsidRDefault="00A273C0" w:rsidP="00A273C0"/>
      </w:tc>
      <w:tc>
        <w:tcPr>
          <w:tcW w:w="4921" w:type="dxa"/>
          <w:vMerge w:val="restart"/>
        </w:tcPr>
        <w:p w14:paraId="45D30F35" w14:textId="77777777" w:rsidR="00A273C0" w:rsidRDefault="00A273C0" w:rsidP="00A273C0"/>
      </w:tc>
    </w:tr>
    <w:tr w:rsidR="00A273C0" w14:paraId="6E688C1E" w14:textId="77777777" w:rsidTr="00310B31">
      <w:tc>
        <w:tcPr>
          <w:tcW w:w="5387" w:type="dxa"/>
        </w:tcPr>
        <w:p w14:paraId="5E532756" w14:textId="77777777" w:rsidR="00A273C0" w:rsidRDefault="00A273C0" w:rsidP="00A273C0">
          <w:pPr>
            <w:rPr>
              <w:noProof/>
              <w:lang w:val="es-ES" w:eastAsia="es-ES"/>
            </w:rPr>
          </w:pPr>
        </w:p>
      </w:tc>
      <w:tc>
        <w:tcPr>
          <w:tcW w:w="4453" w:type="dxa"/>
          <w:vMerge/>
        </w:tcPr>
        <w:p w14:paraId="3718FA11" w14:textId="77777777" w:rsidR="00A273C0" w:rsidRDefault="00A273C0" w:rsidP="00A273C0"/>
      </w:tc>
      <w:tc>
        <w:tcPr>
          <w:tcW w:w="4921" w:type="dxa"/>
          <w:vMerge/>
        </w:tcPr>
        <w:p w14:paraId="543E2043" w14:textId="77777777" w:rsidR="00A273C0" w:rsidRDefault="00A273C0" w:rsidP="00A273C0"/>
      </w:tc>
    </w:tr>
  </w:tbl>
  <w:p w14:paraId="713EF6E3" w14:textId="120AF711" w:rsidR="006E2F6D" w:rsidRDefault="006E2F6D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19"/>
    </w:tblGrid>
    <w:tr w:rsidR="006E2F6D" w14:paraId="5B3A632E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6E2F6D" w14:paraId="7F907B9F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114D6E36" w14:textId="77777777" w:rsidR="006E2F6D" w:rsidRPr="00063029" w:rsidRDefault="006E2F6D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7752381F" wp14:editId="283FECC2">
                      <wp:extent cx="1228725" cy="790575"/>
                      <wp:effectExtent l="0" t="0" r="9525" b="9525"/>
                      <wp:docPr id="22" name="Imagen 22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6289D133" w14:textId="77777777" w:rsidR="006E2F6D" w:rsidRDefault="006E2F6D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5C2B8B96" w14:textId="77777777" w:rsidR="006E2F6D" w:rsidRPr="00063029" w:rsidRDefault="006E2F6D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0D96CF37" w14:textId="77777777" w:rsidR="006E2F6D" w:rsidRDefault="006E2F6D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6D981CA9" w14:textId="77777777" w:rsidR="006E2F6D" w:rsidRPr="00063029" w:rsidRDefault="006E2F6D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6E2F6D" w14:paraId="15D57D5A" w14:textId="77777777" w:rsidTr="002F5F26">
            <w:trPr>
              <w:gridBefore w:val="1"/>
              <w:wBefore w:w="563" w:type="dxa"/>
              <w:trHeight w:val="296"/>
            </w:trPr>
            <w:tc>
              <w:tcPr>
                <w:tcW w:w="2502" w:type="dxa"/>
                <w:shd w:val="clear" w:color="auto" w:fill="auto"/>
              </w:tcPr>
              <w:p w14:paraId="64E38942" w14:textId="77777777" w:rsidR="006E2F6D" w:rsidRPr="00140C45" w:rsidRDefault="006E2F6D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  <w:shd w:val="clear" w:color="auto" w:fill="auto"/>
              </w:tcPr>
              <w:p w14:paraId="0815849E" w14:textId="77777777" w:rsidR="006E2F6D" w:rsidRDefault="006E2F6D" w:rsidP="00DC50DD"/>
            </w:tc>
            <w:tc>
              <w:tcPr>
                <w:tcW w:w="3393" w:type="dxa"/>
                <w:gridSpan w:val="2"/>
                <w:shd w:val="clear" w:color="auto" w:fill="auto"/>
              </w:tcPr>
              <w:p w14:paraId="3C8D5A7F" w14:textId="77777777" w:rsidR="006E2F6D" w:rsidRPr="00B8623D" w:rsidRDefault="006E2F6D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3A36968D" w14:textId="77777777" w:rsidR="006E2F6D" w:rsidRDefault="006E2F6D" w:rsidP="00CF3131">
          <w:pPr>
            <w:pStyle w:val="Encabezado"/>
            <w:jc w:val="center"/>
          </w:pPr>
        </w:p>
      </w:tc>
    </w:tr>
  </w:tbl>
  <w:p w14:paraId="08F64335" w14:textId="26B4A4A0" w:rsidR="006E2F6D" w:rsidRDefault="00CD0F02">
    <w:r>
      <w:rPr>
        <w:noProof/>
      </w:rPr>
      <w:pict w14:anchorId="0120DF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73" type="#_x0000_t136" style="position:absolute;margin-left:0;margin-top:0;width:1in;height:1in;z-index:251687936;mso-position-horizontal-relative:text;mso-position-vertical-relative:text"/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2D766199" w14:textId="77777777" w:rsidTr="00310B31">
      <w:tc>
        <w:tcPr>
          <w:tcW w:w="5387" w:type="dxa"/>
        </w:tcPr>
        <w:p w14:paraId="16ECA26A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1F79B227" wp14:editId="1AB4484E">
                <wp:extent cx="1228725" cy="790575"/>
                <wp:effectExtent l="0" t="0" r="9525" b="9525"/>
                <wp:docPr id="1523762833" name="Imagen 1523762833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A273C0" w14:paraId="43DE6ACE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F1F6E7D" w14:textId="77777777" w:rsidR="00A273C0" w:rsidRPr="00CF3131" w:rsidRDefault="00A273C0" w:rsidP="00A273C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0C050778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6B43FEB" w14:textId="6E9DB200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64FE772C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7FC4C0E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47D99E9E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12EB4C5" w14:textId="6DCC83E1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569DA937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2A6DDF5" w14:textId="59EC530F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79717912" w14:textId="77777777" w:rsidR="00A273C0" w:rsidRDefault="00A273C0" w:rsidP="00A273C0"/>
      </w:tc>
      <w:tc>
        <w:tcPr>
          <w:tcW w:w="4921" w:type="dxa"/>
          <w:vMerge w:val="restart"/>
        </w:tcPr>
        <w:p w14:paraId="113EB36F" w14:textId="77777777" w:rsidR="00A273C0" w:rsidRDefault="00A273C0" w:rsidP="00A273C0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11468C6A" wp14:editId="5A857B33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401607077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29CC6D0C" id="AutoShape 29" o:spid="_x0000_s1026" style="position:absolute;margin-left:34.5pt;margin-top:3.35pt;width:168pt;height:9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A273C0" w14:paraId="19FD24CE" w14:textId="77777777" w:rsidTr="00310B31">
      <w:tc>
        <w:tcPr>
          <w:tcW w:w="5387" w:type="dxa"/>
        </w:tcPr>
        <w:p w14:paraId="318AEDDE" w14:textId="77777777" w:rsidR="00A273C0" w:rsidRPr="00CF3131" w:rsidRDefault="00A273C0" w:rsidP="00A273C0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39D43BD6" w14:textId="77777777" w:rsidR="00A273C0" w:rsidRDefault="00A273C0" w:rsidP="00A273C0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1E084095" w14:textId="77777777" w:rsidR="00A273C0" w:rsidRDefault="00A273C0" w:rsidP="00A273C0"/>
      </w:tc>
      <w:tc>
        <w:tcPr>
          <w:tcW w:w="4921" w:type="dxa"/>
          <w:vMerge/>
        </w:tcPr>
        <w:p w14:paraId="3DA264AD" w14:textId="77777777" w:rsidR="00A273C0" w:rsidRDefault="00A273C0" w:rsidP="00A273C0"/>
      </w:tc>
    </w:tr>
  </w:tbl>
  <w:p w14:paraId="58535DD7" w14:textId="2DF4591A" w:rsidR="006E2F6D" w:rsidRPr="00A273C0" w:rsidRDefault="006E2F6D">
    <w:pPr>
      <w:pStyle w:val="Encabezado"/>
      <w:rPr>
        <w:sz w:val="10"/>
        <w:szCs w:val="1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0AC17A99" w14:textId="77777777" w:rsidTr="00310B31">
      <w:tc>
        <w:tcPr>
          <w:tcW w:w="5387" w:type="dxa"/>
        </w:tcPr>
        <w:p w14:paraId="231C62DE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3B8907BD" wp14:editId="12FAB46E">
                <wp:extent cx="1228725" cy="790575"/>
                <wp:effectExtent l="0" t="0" r="9525" b="9525"/>
                <wp:docPr id="390148399" name="Imagen 390148399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</w:tcPr>
        <w:p w14:paraId="13099892" w14:textId="77777777" w:rsidR="00A273C0" w:rsidRDefault="00A273C0" w:rsidP="00A273C0"/>
      </w:tc>
      <w:tc>
        <w:tcPr>
          <w:tcW w:w="4921" w:type="dxa"/>
        </w:tcPr>
        <w:p w14:paraId="722EDC2C" w14:textId="77777777" w:rsidR="00A273C0" w:rsidRDefault="00A273C0" w:rsidP="00A273C0"/>
      </w:tc>
    </w:tr>
  </w:tbl>
  <w:p w14:paraId="49D73185" w14:textId="3EB30DD5" w:rsidR="006E2F6D" w:rsidRDefault="006E2F6D">
    <w:pPr>
      <w:pStyle w:val="Encabezad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67844245" w14:textId="77777777" w:rsidTr="00310B31">
      <w:tc>
        <w:tcPr>
          <w:tcW w:w="5387" w:type="dxa"/>
        </w:tcPr>
        <w:p w14:paraId="303814DF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1489C7E0" wp14:editId="04C5A2A9">
                <wp:extent cx="1228725" cy="790575"/>
                <wp:effectExtent l="0" t="0" r="9525" b="9525"/>
                <wp:docPr id="1190646122" name="Imagen 1190646122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A273C0" w14:paraId="0792485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28586D3" w14:textId="77777777" w:rsidR="00A273C0" w:rsidRPr="00CF3131" w:rsidRDefault="00A273C0" w:rsidP="00A273C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1057A242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1EEC711" w14:textId="05815C2B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322B008E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CF8719B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28DEB346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6C118BC" w14:textId="3F67E49C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7452B33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2904925" w14:textId="0FBA024D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23B1DCE3" w14:textId="77777777" w:rsidR="00A273C0" w:rsidRDefault="00A273C0" w:rsidP="00A273C0"/>
      </w:tc>
      <w:tc>
        <w:tcPr>
          <w:tcW w:w="4921" w:type="dxa"/>
          <w:vMerge w:val="restart"/>
        </w:tcPr>
        <w:p w14:paraId="7973B8C4" w14:textId="77777777" w:rsidR="00A273C0" w:rsidRDefault="00A273C0" w:rsidP="00A273C0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2CFDEF68" wp14:editId="24D64399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1600857619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01064132" id="AutoShape 29" o:spid="_x0000_s1026" style="position:absolute;margin-left:34.5pt;margin-top:3.35pt;width:168pt;height:9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A273C0" w14:paraId="5E0F85B8" w14:textId="77777777" w:rsidTr="00310B31">
      <w:tc>
        <w:tcPr>
          <w:tcW w:w="5387" w:type="dxa"/>
        </w:tcPr>
        <w:p w14:paraId="57EF2FB3" w14:textId="77777777" w:rsidR="00A273C0" w:rsidRPr="00CF3131" w:rsidRDefault="00A273C0" w:rsidP="00A273C0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0E05CFAE" w14:textId="77777777" w:rsidR="00A273C0" w:rsidRDefault="00A273C0" w:rsidP="00A273C0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0FFCFE09" w14:textId="77777777" w:rsidR="00A273C0" w:rsidRDefault="00A273C0" w:rsidP="00A273C0"/>
      </w:tc>
      <w:tc>
        <w:tcPr>
          <w:tcW w:w="4921" w:type="dxa"/>
          <w:vMerge/>
        </w:tcPr>
        <w:p w14:paraId="77AA5F1B" w14:textId="77777777" w:rsidR="00A273C0" w:rsidRDefault="00A273C0" w:rsidP="00A273C0"/>
      </w:tc>
    </w:tr>
  </w:tbl>
  <w:p w14:paraId="3406BCA2" w14:textId="5F3A89EB" w:rsidR="006E2F6D" w:rsidRDefault="00CD0F02">
    <w:r>
      <w:rPr>
        <w:noProof/>
      </w:rPr>
      <w:pict w14:anchorId="7DD479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76" type="#_x0000_t136" style="position:absolute;margin-left:0;margin-top:0;width:1in;height:1in;z-index:251694080;mso-position-horizontal-relative:text;mso-position-vertical-relative:text"/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428"/>
      <w:gridCol w:w="4201"/>
    </w:tblGrid>
    <w:tr w:rsidR="006E2F6D" w14:paraId="64FBAEEA" w14:textId="77777777" w:rsidTr="00801A13">
      <w:trPr>
        <w:trHeight w:val="1560"/>
      </w:trPr>
      <w:tc>
        <w:tcPr>
          <w:tcW w:w="10420" w:type="dxa"/>
          <w:gridSpan w:val="2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5540"/>
            <w:gridCol w:w="2751"/>
            <w:gridCol w:w="2122"/>
          </w:tblGrid>
          <w:tr w:rsidR="006E2F6D" w14:paraId="762B0886" w14:textId="77777777" w:rsidTr="00C16F47">
            <w:trPr>
              <w:trHeight w:val="1531"/>
            </w:trPr>
            <w:tc>
              <w:tcPr>
                <w:tcW w:w="2520" w:type="dxa"/>
                <w:shd w:val="clear" w:color="auto" w:fill="auto"/>
              </w:tcPr>
              <w:tbl>
                <w:tblPr>
                  <w:tblStyle w:val="Tablaconcuadrculaclara"/>
                  <w:tblW w:w="5314" w:type="dxa"/>
                  <w:tblLook w:val="01E0" w:firstRow="1" w:lastRow="1" w:firstColumn="1" w:lastColumn="1" w:noHBand="0" w:noVBand="0"/>
                </w:tblPr>
                <w:tblGrid>
                  <w:gridCol w:w="5314"/>
                </w:tblGrid>
                <w:tr w:rsidR="006E2F6D" w14:paraId="78B718A6" w14:textId="77777777" w:rsidTr="00B4693B">
                  <w:trPr>
                    <w:trHeight w:val="1418"/>
                  </w:trPr>
                  <w:tc>
                    <w:tcPr>
                      <w:tcW w:w="5314" w:type="dxa"/>
                    </w:tcPr>
                    <w:p w14:paraId="0FE253D7" w14:textId="77777777" w:rsidR="006E2F6D" w:rsidRPr="00B8623D" w:rsidRDefault="006E2F6D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D65387E" wp14:editId="3F352B37">
                            <wp:extent cx="1228725" cy="790575"/>
                            <wp:effectExtent l="0" t="0" r="9525" b="9525"/>
                            <wp:docPr id="25" name="Imagen 25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6E2F6D" w14:paraId="103C40CF" w14:textId="77777777" w:rsidTr="00B4693B">
                  <w:trPr>
                    <w:trHeight w:val="828"/>
                  </w:trPr>
                  <w:tc>
                    <w:tcPr>
                      <w:tcW w:w="5314" w:type="dxa"/>
                    </w:tcPr>
                    <w:p w14:paraId="23398554" w14:textId="77777777" w:rsidR="006E2F6D" w:rsidRPr="00CF3131" w:rsidRDefault="006E2F6D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>, Ganadería y Desarrollo Rural</w:t>
                      </w:r>
                    </w:p>
                    <w:p w14:paraId="70BCA614" w14:textId="77777777" w:rsidR="006E2F6D" w:rsidRDefault="006E2F6D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>Dirección General de Alimentación</w:t>
                      </w:r>
                    </w:p>
                  </w:tc>
                </w:tr>
              </w:tbl>
              <w:p w14:paraId="728EFC45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  <w:shd w:val="clear" w:color="auto" w:fill="auto"/>
              </w:tcPr>
              <w:p w14:paraId="7270D04F" w14:textId="77777777" w:rsidR="006E2F6D" w:rsidRDefault="006E2F6D" w:rsidP="00DC50DD"/>
            </w:tc>
            <w:tc>
              <w:tcPr>
                <w:tcW w:w="3417" w:type="dxa"/>
                <w:shd w:val="clear" w:color="auto" w:fill="auto"/>
              </w:tcPr>
              <w:p w14:paraId="6CF4609B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6BF3045F" w14:textId="77777777" w:rsidR="006E2F6D" w:rsidRPr="004B1303" w:rsidRDefault="006E2F6D" w:rsidP="00C84FFD">
          <w:pPr>
            <w:pStyle w:val="Encabezado"/>
          </w:pPr>
        </w:p>
      </w:tc>
    </w:tr>
    <w:tr w:rsidR="006E2F6D" w14:paraId="0091840B" w14:textId="77777777" w:rsidTr="00350CD9">
      <w:trPr>
        <w:trHeight w:val="1127"/>
      </w:trPr>
      <w:tc>
        <w:tcPr>
          <w:tcW w:w="6348" w:type="dxa"/>
          <w:shd w:val="clear" w:color="auto" w:fill="auto"/>
        </w:tcPr>
        <w:p w14:paraId="26723155" w14:textId="77777777" w:rsidR="006E2F6D" w:rsidRPr="00C35BDD" w:rsidRDefault="006E2F6D" w:rsidP="00B4693B">
          <w:pPr>
            <w:rPr>
              <w:color w:val="191E85"/>
            </w:rPr>
          </w:pPr>
        </w:p>
        <w:p w14:paraId="05DB5A0E" w14:textId="77777777" w:rsidR="006E2F6D" w:rsidRDefault="006E2F6D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  <w:shd w:val="clear" w:color="auto" w:fill="auto"/>
        </w:tcPr>
        <w:p w14:paraId="4B1A8C33" w14:textId="77777777" w:rsidR="006E2F6D" w:rsidRDefault="006E2F6D" w:rsidP="00C84FFD">
          <w:pPr>
            <w:rPr>
              <w:noProof/>
            </w:rPr>
          </w:pPr>
        </w:p>
        <w:p w14:paraId="54815472" w14:textId="77777777" w:rsidR="006E2F6D" w:rsidRDefault="006E2F6D" w:rsidP="00C84FFD">
          <w:pPr>
            <w:pStyle w:val="Encabezado"/>
            <w:rPr>
              <w:noProof/>
            </w:rPr>
          </w:pPr>
        </w:p>
      </w:tc>
    </w:tr>
  </w:tbl>
  <w:p w14:paraId="69833950" w14:textId="49B4F8A1" w:rsidR="006E2F6D" w:rsidRDefault="006E2F6D">
    <w:pPr>
      <w:pStyle w:val="Encabezad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156523" w14:paraId="26F4C8FB" w14:textId="77777777" w:rsidTr="00310B31">
      <w:tc>
        <w:tcPr>
          <w:tcW w:w="5387" w:type="dxa"/>
        </w:tcPr>
        <w:p w14:paraId="6CC81242" w14:textId="77777777" w:rsidR="00156523" w:rsidRDefault="00156523" w:rsidP="00156523">
          <w:r>
            <w:rPr>
              <w:noProof/>
              <w:lang w:val="es-ES" w:eastAsia="es-ES"/>
            </w:rPr>
            <w:drawing>
              <wp:inline distT="0" distB="0" distL="0" distR="0" wp14:anchorId="17CF1715" wp14:editId="7EB5488E">
                <wp:extent cx="1228725" cy="790575"/>
                <wp:effectExtent l="0" t="0" r="9525" b="9525"/>
                <wp:docPr id="1859579044" name="Imagen 1859579044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</w:tcPr>
        <w:p w14:paraId="52716064" w14:textId="77777777" w:rsidR="00156523" w:rsidRDefault="00156523" w:rsidP="00156523"/>
      </w:tc>
      <w:tc>
        <w:tcPr>
          <w:tcW w:w="4921" w:type="dxa"/>
        </w:tcPr>
        <w:p w14:paraId="628BC440" w14:textId="77777777" w:rsidR="00156523" w:rsidRDefault="00156523" w:rsidP="00156523"/>
      </w:tc>
    </w:tr>
  </w:tbl>
  <w:p w14:paraId="2771694B" w14:textId="3D212363" w:rsidR="006E2F6D" w:rsidRDefault="006E2F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04618E" w14:paraId="6FA99B19" w14:textId="77777777" w:rsidTr="0004618E">
      <w:tc>
        <w:tcPr>
          <w:tcW w:w="5387" w:type="dxa"/>
        </w:tcPr>
        <w:p w14:paraId="7C78B733" w14:textId="3076A003" w:rsidR="0004618E" w:rsidRDefault="0004618E">
          <w:r>
            <w:rPr>
              <w:noProof/>
              <w:lang w:val="es-ES" w:eastAsia="es-ES"/>
            </w:rPr>
            <w:drawing>
              <wp:inline distT="0" distB="0" distL="0" distR="0" wp14:anchorId="51E56EE0" wp14:editId="69DB74C5">
                <wp:extent cx="1228725" cy="790575"/>
                <wp:effectExtent l="0" t="0" r="9525" b="9525"/>
                <wp:docPr id="1747794276" name="Imagen 1747794276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04618E" w14:paraId="3BE7A8EC" w14:textId="77777777" w:rsidTr="0004618E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290E680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04618E" w14:paraId="0ACA46F1" w14:textId="77777777" w:rsidTr="0004618E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1483948" w14:textId="6DE84B4C" w:rsidR="0004618E" w:rsidRPr="00CF3131" w:rsidRDefault="00156523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04618E" w14:paraId="43600070" w14:textId="77777777" w:rsidTr="0004618E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D103F7B" w14:textId="77777777" w:rsidR="0004618E" w:rsidRDefault="0004618E" w:rsidP="0004618E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04618E" w14:paraId="234ACFF5" w14:textId="77777777" w:rsidTr="0004618E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54FDAFB7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04618E" w14:paraId="33D703ED" w14:textId="77777777" w:rsidTr="0004618E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818A0A1" w14:textId="5275AB44" w:rsidR="0004618E" w:rsidRPr="00CF3131" w:rsidRDefault="00156523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3E191EAE" w14:textId="77777777" w:rsidR="0004618E" w:rsidRDefault="0004618E"/>
      </w:tc>
      <w:tc>
        <w:tcPr>
          <w:tcW w:w="4921" w:type="dxa"/>
          <w:vMerge w:val="restart"/>
        </w:tcPr>
        <w:p w14:paraId="64BADC7D" w14:textId="48662998" w:rsidR="0004618E" w:rsidRDefault="0004618E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1256877C" wp14:editId="07E505BA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8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56FBC8CD" id="AutoShape 29" o:spid="_x0000_s1026" style="position:absolute;margin-left:34.5pt;margin-top:3.35pt;width:168pt;height:9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04618E" w14:paraId="4B4AF26D" w14:textId="77777777" w:rsidTr="0004618E">
      <w:tc>
        <w:tcPr>
          <w:tcW w:w="5387" w:type="dxa"/>
        </w:tcPr>
        <w:p w14:paraId="1EDEA5C7" w14:textId="77777777" w:rsidR="0004618E" w:rsidRPr="00CF3131" w:rsidRDefault="0004618E" w:rsidP="0004618E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0C6B54B8" w14:textId="5E8A7D5C" w:rsidR="0004618E" w:rsidRDefault="0004618E" w:rsidP="0004618E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0C9DC826" w14:textId="77777777" w:rsidR="0004618E" w:rsidRDefault="0004618E"/>
      </w:tc>
      <w:tc>
        <w:tcPr>
          <w:tcW w:w="4921" w:type="dxa"/>
          <w:vMerge/>
        </w:tcPr>
        <w:p w14:paraId="1C142137" w14:textId="77777777" w:rsidR="0004618E" w:rsidRDefault="0004618E"/>
      </w:tc>
    </w:tr>
  </w:tbl>
  <w:p w14:paraId="151C9D36" w14:textId="30F94E72" w:rsidR="006E2F6D" w:rsidRDefault="006E2F6D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685228FF" w14:textId="77777777" w:rsidTr="00310B31">
      <w:tc>
        <w:tcPr>
          <w:tcW w:w="5387" w:type="dxa"/>
        </w:tcPr>
        <w:p w14:paraId="39E2F058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72B73FF6" wp14:editId="7B1DA943">
                <wp:extent cx="1228725" cy="790575"/>
                <wp:effectExtent l="0" t="0" r="9525" b="9525"/>
                <wp:docPr id="695200914" name="Imagen 695200914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A273C0" w14:paraId="5F5B4B9C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522B39F5" w14:textId="77777777" w:rsidR="00A273C0" w:rsidRPr="00CF3131" w:rsidRDefault="00A273C0" w:rsidP="00A273C0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1664B50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C70972F" w14:textId="773A35E1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1853037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082786F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12F2263C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3B85DC5" w14:textId="09229E94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2D690FB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6EB19333" w14:textId="102A5AA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328C2FC1" w14:textId="77777777" w:rsidR="00A273C0" w:rsidRDefault="00A273C0" w:rsidP="00A273C0"/>
      </w:tc>
      <w:tc>
        <w:tcPr>
          <w:tcW w:w="4921" w:type="dxa"/>
          <w:vMerge w:val="restart"/>
        </w:tcPr>
        <w:p w14:paraId="4710BDE7" w14:textId="77777777" w:rsidR="00A273C0" w:rsidRDefault="00A273C0" w:rsidP="00A273C0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3BF37AEF" wp14:editId="06BFE597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1391250007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1BF8C871" id="AutoShape 29" o:spid="_x0000_s1026" style="position:absolute;margin-left:34.5pt;margin-top:3.35pt;width:168pt;height:9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A273C0" w14:paraId="6345400E" w14:textId="77777777" w:rsidTr="00310B31">
      <w:tc>
        <w:tcPr>
          <w:tcW w:w="5387" w:type="dxa"/>
        </w:tcPr>
        <w:p w14:paraId="32FBB5EC" w14:textId="77777777" w:rsidR="00A273C0" w:rsidRPr="00CF3131" w:rsidRDefault="00A273C0" w:rsidP="00A273C0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7D7EFF2A" w14:textId="77777777" w:rsidR="00A273C0" w:rsidRDefault="00A273C0" w:rsidP="00A273C0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0C0FE5B2" w14:textId="77777777" w:rsidR="00A273C0" w:rsidRDefault="00A273C0" w:rsidP="00A273C0"/>
      </w:tc>
      <w:tc>
        <w:tcPr>
          <w:tcW w:w="4921" w:type="dxa"/>
          <w:vMerge/>
        </w:tcPr>
        <w:p w14:paraId="58EBA5D2" w14:textId="77777777" w:rsidR="00A273C0" w:rsidRDefault="00A273C0" w:rsidP="00A273C0"/>
      </w:tc>
    </w:tr>
  </w:tbl>
  <w:p w14:paraId="1FE22CDD" w14:textId="58F6E6CC" w:rsidR="006E2F6D" w:rsidRDefault="006E2F6D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7E6EACD0" w14:textId="77777777" w:rsidTr="00310B31">
      <w:tc>
        <w:tcPr>
          <w:tcW w:w="5387" w:type="dxa"/>
        </w:tcPr>
        <w:p w14:paraId="4CA56ED8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76E8B390" wp14:editId="583D979E">
                <wp:extent cx="1228725" cy="790575"/>
                <wp:effectExtent l="0" t="0" r="9525" b="9525"/>
                <wp:docPr id="1891526794" name="Imagen 1891526794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</w:tcPr>
        <w:p w14:paraId="019A2159" w14:textId="77777777" w:rsidR="00A273C0" w:rsidRDefault="00A273C0" w:rsidP="00A273C0"/>
      </w:tc>
      <w:tc>
        <w:tcPr>
          <w:tcW w:w="4921" w:type="dxa"/>
        </w:tcPr>
        <w:p w14:paraId="10FE14BF" w14:textId="77777777" w:rsidR="00A273C0" w:rsidRDefault="00A273C0" w:rsidP="00A273C0"/>
      </w:tc>
    </w:tr>
  </w:tbl>
  <w:p w14:paraId="0834271A" w14:textId="2BAE80D2" w:rsidR="006E2F6D" w:rsidRDefault="006E2F6D">
    <w:pPr>
      <w:pStyle w:val="Encabezado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72AB" w14:textId="2A005847" w:rsidR="006E2F6D" w:rsidRDefault="006E2F6D">
    <w:pPr>
      <w:pStyle w:val="Encabezado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C784" w14:textId="77777777" w:rsidR="00156523" w:rsidRDefault="00156523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156523" w14:paraId="1245B121" w14:textId="77777777" w:rsidTr="00310B31">
      <w:tc>
        <w:tcPr>
          <w:tcW w:w="5387" w:type="dxa"/>
        </w:tcPr>
        <w:p w14:paraId="4B450691" w14:textId="77777777" w:rsidR="00156523" w:rsidRDefault="00156523" w:rsidP="00156523">
          <w:r>
            <w:rPr>
              <w:noProof/>
              <w:lang w:val="es-ES" w:eastAsia="es-ES"/>
            </w:rPr>
            <w:drawing>
              <wp:inline distT="0" distB="0" distL="0" distR="0" wp14:anchorId="30F9AD44" wp14:editId="7578DE85">
                <wp:extent cx="1228725" cy="790575"/>
                <wp:effectExtent l="0" t="0" r="9525" b="9525"/>
                <wp:docPr id="1421908684" name="Imagen 1421908684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156523" w14:paraId="22D7A1A7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219CCEE" w14:textId="7777777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3DE0B45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5613951" w14:textId="0B0AC54F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334C4D3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07428C0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1099A26B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13A9CAF" w14:textId="3148600E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0E81056B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0F8A93A" w14:textId="4099CD15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06B98A5B" w14:textId="77777777" w:rsidR="00156523" w:rsidRDefault="00156523" w:rsidP="00156523"/>
      </w:tc>
      <w:tc>
        <w:tcPr>
          <w:tcW w:w="4921" w:type="dxa"/>
          <w:vMerge w:val="restart"/>
        </w:tcPr>
        <w:p w14:paraId="16FD662E" w14:textId="77777777" w:rsidR="00156523" w:rsidRDefault="00156523" w:rsidP="00156523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38FD85D5" wp14:editId="71041D69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1921813307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51AD2324" id="AutoShape 29" o:spid="_x0000_s1026" style="position:absolute;margin-left:34.5pt;margin-top:3.35pt;width:168pt;height:9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156523" w14:paraId="5CD9F786" w14:textId="77777777" w:rsidTr="00310B31">
      <w:tc>
        <w:tcPr>
          <w:tcW w:w="5387" w:type="dxa"/>
        </w:tcPr>
        <w:p w14:paraId="16A8FE3B" w14:textId="77777777" w:rsidR="00156523" w:rsidRPr="00CF3131" w:rsidRDefault="00156523" w:rsidP="00156523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6C2DDC99" w14:textId="77777777" w:rsidR="00156523" w:rsidRDefault="00156523" w:rsidP="00156523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3674B824" w14:textId="77777777" w:rsidR="00156523" w:rsidRDefault="00156523" w:rsidP="00156523"/>
      </w:tc>
      <w:tc>
        <w:tcPr>
          <w:tcW w:w="4921" w:type="dxa"/>
          <w:vMerge/>
        </w:tcPr>
        <w:p w14:paraId="36C91FE9" w14:textId="77777777" w:rsidR="00156523" w:rsidRDefault="00156523" w:rsidP="00156523"/>
      </w:tc>
    </w:tr>
  </w:tbl>
  <w:p w14:paraId="77078F0B" w14:textId="27A72673" w:rsidR="006E2F6D" w:rsidRDefault="00CD0F02">
    <w:r>
      <w:rPr>
        <w:noProof/>
      </w:rPr>
      <w:pict w14:anchorId="476E6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82" type="#_x0000_t136" style="position:absolute;margin-left:0;margin-top:0;width:1in;height:1in;z-index:251706368;mso-position-horizontal-relative:text;mso-position-vertical-relative:text"/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428"/>
      <w:gridCol w:w="4201"/>
    </w:tblGrid>
    <w:tr w:rsidR="006E2F6D" w14:paraId="1E9E5AB5" w14:textId="77777777" w:rsidTr="001C660D">
      <w:trPr>
        <w:trHeight w:val="1276"/>
      </w:trPr>
      <w:tc>
        <w:tcPr>
          <w:tcW w:w="10420" w:type="dxa"/>
          <w:gridSpan w:val="2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2520"/>
            <w:gridCol w:w="4476"/>
            <w:gridCol w:w="3417"/>
          </w:tblGrid>
          <w:tr w:rsidR="006E2F6D" w14:paraId="16FD5402" w14:textId="77777777" w:rsidTr="00C16F47">
            <w:trPr>
              <w:trHeight w:val="1531"/>
            </w:trPr>
            <w:tc>
              <w:tcPr>
                <w:tcW w:w="2520" w:type="dxa"/>
                <w:shd w:val="clear" w:color="auto" w:fill="auto"/>
              </w:tcPr>
              <w:tbl>
                <w:tblPr>
                  <w:tblStyle w:val="Tablaconcuadrculaclara"/>
                  <w:tblW w:w="1880" w:type="dxa"/>
                  <w:tblLook w:val="01E0" w:firstRow="1" w:lastRow="1" w:firstColumn="1" w:lastColumn="1" w:noHBand="0" w:noVBand="0"/>
                </w:tblPr>
                <w:tblGrid>
                  <w:gridCol w:w="2166"/>
                </w:tblGrid>
                <w:tr w:rsidR="006E2F6D" w14:paraId="33C53AE3" w14:textId="77777777" w:rsidTr="001C660D">
                  <w:trPr>
                    <w:trHeight w:val="79"/>
                  </w:trPr>
                  <w:tc>
                    <w:tcPr>
                      <w:tcW w:w="1880" w:type="dxa"/>
                    </w:tcPr>
                    <w:p w14:paraId="3D8BB5AB" w14:textId="77777777" w:rsidR="006E2F6D" w:rsidRPr="00B8623D" w:rsidRDefault="006E2F6D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6C3797C" wp14:editId="241866A9">
                            <wp:extent cx="1228725" cy="790575"/>
                            <wp:effectExtent l="0" t="0" r="9525" b="9525"/>
                            <wp:docPr id="33" name="Imagen 33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6E2F6D" w14:paraId="757B0C21" w14:textId="77777777" w:rsidTr="001C660D">
                  <w:trPr>
                    <w:trHeight w:val="46"/>
                  </w:trPr>
                  <w:tc>
                    <w:tcPr>
                      <w:tcW w:w="1880" w:type="dxa"/>
                    </w:tcPr>
                    <w:p w14:paraId="3070E12B" w14:textId="77777777" w:rsidR="006E2F6D" w:rsidRDefault="006E2F6D" w:rsidP="002F5F26">
                      <w:pPr>
                        <w:rPr>
                          <w:noProof/>
                          <w:lang w:val="es-ES" w:eastAsia="es-ES"/>
                        </w:rPr>
                      </w:pPr>
                    </w:p>
                  </w:tc>
                </w:tr>
              </w:tbl>
              <w:p w14:paraId="0C8D4235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  <w:shd w:val="clear" w:color="auto" w:fill="auto"/>
              </w:tcPr>
              <w:p w14:paraId="2231943E" w14:textId="77777777" w:rsidR="006E2F6D" w:rsidRDefault="006E2F6D" w:rsidP="00DC50DD"/>
            </w:tc>
            <w:tc>
              <w:tcPr>
                <w:tcW w:w="3417" w:type="dxa"/>
                <w:shd w:val="clear" w:color="auto" w:fill="auto"/>
              </w:tcPr>
              <w:p w14:paraId="6310CFB6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0F8C90DE" w14:textId="77777777" w:rsidR="006E2F6D" w:rsidRPr="004B1303" w:rsidRDefault="006E2F6D" w:rsidP="00C84FFD">
          <w:pPr>
            <w:pStyle w:val="Encabezado"/>
          </w:pPr>
        </w:p>
      </w:tc>
    </w:tr>
    <w:tr w:rsidR="006E2F6D" w14:paraId="3BAD0B6D" w14:textId="77777777" w:rsidTr="00350CD9">
      <w:trPr>
        <w:trHeight w:val="1127"/>
      </w:trPr>
      <w:tc>
        <w:tcPr>
          <w:tcW w:w="6348" w:type="dxa"/>
          <w:shd w:val="clear" w:color="auto" w:fill="auto"/>
        </w:tcPr>
        <w:p w14:paraId="3C0AA539" w14:textId="77777777" w:rsidR="006E2F6D" w:rsidRPr="00C35BDD" w:rsidRDefault="006E2F6D" w:rsidP="00B4693B">
          <w:pPr>
            <w:rPr>
              <w:color w:val="191E85"/>
            </w:rPr>
          </w:pPr>
        </w:p>
        <w:p w14:paraId="7F7162E1" w14:textId="77777777" w:rsidR="006E2F6D" w:rsidRDefault="006E2F6D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  <w:shd w:val="clear" w:color="auto" w:fill="auto"/>
        </w:tcPr>
        <w:p w14:paraId="3BEB5683" w14:textId="77777777" w:rsidR="006E2F6D" w:rsidRDefault="006E2F6D" w:rsidP="00C84FFD">
          <w:pPr>
            <w:rPr>
              <w:noProof/>
            </w:rPr>
          </w:pPr>
        </w:p>
        <w:p w14:paraId="4E62B455" w14:textId="77777777" w:rsidR="006E2F6D" w:rsidRDefault="006E2F6D" w:rsidP="00C84FFD">
          <w:pPr>
            <w:pStyle w:val="Encabezado"/>
            <w:rPr>
              <w:noProof/>
            </w:rPr>
          </w:pPr>
        </w:p>
      </w:tc>
    </w:tr>
  </w:tbl>
  <w:p w14:paraId="789C39AC" w14:textId="17B06B64" w:rsidR="006E2F6D" w:rsidRDefault="006E2F6D">
    <w:pPr>
      <w:pStyle w:val="Encabezado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565B" w14:textId="4E3CEA47" w:rsidR="006E2F6D" w:rsidRDefault="006E2F6D">
    <w:pPr>
      <w:pStyle w:val="Encabezado"/>
      <w:rPr>
        <w:lang w:val="es-E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156523" w14:paraId="1C9B8E84" w14:textId="77777777" w:rsidTr="00310B31">
      <w:tc>
        <w:tcPr>
          <w:tcW w:w="5387" w:type="dxa"/>
        </w:tcPr>
        <w:p w14:paraId="0111506A" w14:textId="77777777" w:rsidR="00156523" w:rsidRDefault="00156523" w:rsidP="00156523">
          <w:r>
            <w:rPr>
              <w:noProof/>
              <w:lang w:val="es-ES" w:eastAsia="es-ES"/>
            </w:rPr>
            <w:drawing>
              <wp:inline distT="0" distB="0" distL="0" distR="0" wp14:anchorId="16B72F97" wp14:editId="0CA98216">
                <wp:extent cx="1228725" cy="790575"/>
                <wp:effectExtent l="0" t="0" r="9525" b="9525"/>
                <wp:docPr id="1069007961" name="Imagen 1069007961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</w:tcPr>
        <w:p w14:paraId="1046A3BD" w14:textId="77777777" w:rsidR="00156523" w:rsidRDefault="00156523" w:rsidP="00156523"/>
      </w:tc>
      <w:tc>
        <w:tcPr>
          <w:tcW w:w="4921" w:type="dxa"/>
        </w:tcPr>
        <w:p w14:paraId="01044A1B" w14:textId="77777777" w:rsidR="00156523" w:rsidRDefault="00156523" w:rsidP="00156523"/>
      </w:tc>
    </w:tr>
  </w:tbl>
  <w:p w14:paraId="62E4DD79" w14:textId="77777777" w:rsidR="00156523" w:rsidRPr="00156523" w:rsidRDefault="00156523">
    <w:pPr>
      <w:pStyle w:val="Encabezado"/>
      <w:rPr>
        <w:lang w:val="es-ES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E1C33" w14:textId="4DCEE40E" w:rsidR="00156523" w:rsidRDefault="00156523">
    <w:pPr>
      <w:rPr>
        <w:sz w:val="20"/>
        <w:szCs w:val="20"/>
        <w:lang w:val="es-ES" w:eastAsia="es-E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156523" w14:paraId="4C7397D6" w14:textId="77777777" w:rsidTr="00310B31">
      <w:tc>
        <w:tcPr>
          <w:tcW w:w="5387" w:type="dxa"/>
        </w:tcPr>
        <w:p w14:paraId="3ACA1C90" w14:textId="77777777" w:rsidR="00156523" w:rsidRDefault="00156523" w:rsidP="00156523">
          <w:r>
            <w:rPr>
              <w:noProof/>
              <w:lang w:val="es-ES" w:eastAsia="es-ES"/>
            </w:rPr>
            <w:drawing>
              <wp:inline distT="0" distB="0" distL="0" distR="0" wp14:anchorId="23537E09" wp14:editId="5516EC38">
                <wp:extent cx="1228725" cy="790575"/>
                <wp:effectExtent l="0" t="0" r="9525" b="9525"/>
                <wp:docPr id="641468728" name="Imagen 641468728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156523" w14:paraId="52F1C21F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6B683F8" w14:textId="7777777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621ABA1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FB0F103" w14:textId="12DB477A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5B7A933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661A819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09A9702F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86E4714" w14:textId="3B80580C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1CB6AED9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44416B1A" w14:textId="45BE8F4A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275E6B9D" w14:textId="77777777" w:rsidR="00156523" w:rsidRDefault="00156523" w:rsidP="00156523"/>
      </w:tc>
      <w:tc>
        <w:tcPr>
          <w:tcW w:w="4921" w:type="dxa"/>
          <w:vMerge w:val="restart"/>
        </w:tcPr>
        <w:p w14:paraId="6C532306" w14:textId="77777777" w:rsidR="00156523" w:rsidRDefault="00156523" w:rsidP="00156523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1" allowOverlap="1" wp14:anchorId="6B710F16" wp14:editId="6B5CAAA9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891883696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725E8FC0" id="AutoShape 29" o:spid="_x0000_s1026" style="position:absolute;margin-left:34.5pt;margin-top:3.35pt;width:168pt;height:9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156523" w14:paraId="7FA6212B" w14:textId="77777777" w:rsidTr="00310B31">
      <w:tc>
        <w:tcPr>
          <w:tcW w:w="5387" w:type="dxa"/>
        </w:tcPr>
        <w:p w14:paraId="0994D3EC" w14:textId="77777777" w:rsidR="00156523" w:rsidRPr="00CF3131" w:rsidRDefault="00156523" w:rsidP="00156523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2D92BCC8" w14:textId="77777777" w:rsidR="00156523" w:rsidRDefault="00156523" w:rsidP="00156523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71611966" w14:textId="77777777" w:rsidR="00156523" w:rsidRDefault="00156523" w:rsidP="00156523"/>
      </w:tc>
      <w:tc>
        <w:tcPr>
          <w:tcW w:w="4921" w:type="dxa"/>
          <w:vMerge/>
        </w:tcPr>
        <w:p w14:paraId="3518489B" w14:textId="77777777" w:rsidR="00156523" w:rsidRDefault="00156523" w:rsidP="00156523"/>
      </w:tc>
    </w:tr>
  </w:tbl>
  <w:p w14:paraId="19E20D4E" w14:textId="7F87A33B" w:rsidR="006E2F6D" w:rsidRDefault="00CD0F02">
    <w:r>
      <w:rPr>
        <w:noProof/>
      </w:rPr>
      <w:pict w14:anchorId="49B44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85" type="#_x0000_t136" style="position:absolute;margin-left:0;margin-top:0;width:1in;height:1in;z-index:251712512;mso-position-horizontal-relative:text;mso-position-vertical-relative:text"/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7A8B" w14:textId="3AB30B23" w:rsidR="006E2F6D" w:rsidRDefault="006E2F6D">
    <w:pPr>
      <w:pStyle w:val="Encabezado"/>
      <w:rPr>
        <w:lang w:val="es-ES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156523" w14:paraId="4238D961" w14:textId="77777777" w:rsidTr="00310B31">
      <w:tc>
        <w:tcPr>
          <w:tcW w:w="5387" w:type="dxa"/>
        </w:tcPr>
        <w:p w14:paraId="23F12245" w14:textId="77777777" w:rsidR="00156523" w:rsidRDefault="00156523" w:rsidP="00156523">
          <w:r>
            <w:rPr>
              <w:noProof/>
              <w:lang w:val="es-ES" w:eastAsia="es-ES"/>
            </w:rPr>
            <w:drawing>
              <wp:inline distT="0" distB="0" distL="0" distR="0" wp14:anchorId="189C672F" wp14:editId="432F2BA6">
                <wp:extent cx="1228725" cy="790575"/>
                <wp:effectExtent l="0" t="0" r="9525" b="9525"/>
                <wp:docPr id="1591210597" name="Imagen 159121059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156523" w14:paraId="7BCE6A21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4BC6DD5" w14:textId="7777777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47F56346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8CA679A" w14:textId="6707A557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717C9061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BEE5696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0BF07175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52BBDBEA" w14:textId="73D75F3E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26B21980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23D59FE" w14:textId="286DBD51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19890E22" w14:textId="77777777" w:rsidR="00156523" w:rsidRDefault="00156523" w:rsidP="00156523"/>
      </w:tc>
      <w:tc>
        <w:tcPr>
          <w:tcW w:w="4921" w:type="dxa"/>
          <w:vMerge w:val="restart"/>
        </w:tcPr>
        <w:p w14:paraId="39EFDE88" w14:textId="77777777" w:rsidR="00156523" w:rsidRDefault="00156523" w:rsidP="00156523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35040" behindDoc="0" locked="0" layoutInCell="1" allowOverlap="1" wp14:anchorId="03AA5447" wp14:editId="386FDA85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40093071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3143AB79" id="AutoShape 29" o:spid="_x0000_s1026" style="position:absolute;margin-left:34.5pt;margin-top:3.35pt;width:168pt;height:9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156523" w14:paraId="574F4F27" w14:textId="77777777" w:rsidTr="00310B31">
      <w:tc>
        <w:tcPr>
          <w:tcW w:w="5387" w:type="dxa"/>
        </w:tcPr>
        <w:p w14:paraId="19F82D24" w14:textId="77777777" w:rsidR="00156523" w:rsidRPr="00CF3131" w:rsidRDefault="00156523" w:rsidP="00156523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60E87BD1" w14:textId="77777777" w:rsidR="00156523" w:rsidRDefault="00156523" w:rsidP="00156523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51E2F48A" w14:textId="77777777" w:rsidR="00156523" w:rsidRDefault="00156523" w:rsidP="00156523"/>
      </w:tc>
      <w:tc>
        <w:tcPr>
          <w:tcW w:w="4921" w:type="dxa"/>
          <w:vMerge/>
        </w:tcPr>
        <w:p w14:paraId="0ACC3664" w14:textId="77777777" w:rsidR="00156523" w:rsidRDefault="00156523" w:rsidP="00156523"/>
      </w:tc>
    </w:tr>
  </w:tbl>
  <w:p w14:paraId="13BEAABC" w14:textId="77777777" w:rsidR="00156523" w:rsidRPr="00156523" w:rsidRDefault="001565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629"/>
    </w:tblGrid>
    <w:tr w:rsidR="006E2F6D" w14:paraId="700D521D" w14:textId="77777777" w:rsidTr="00B93F6A">
      <w:trPr>
        <w:trHeight w:val="1560"/>
      </w:trPr>
      <w:tc>
        <w:tcPr>
          <w:tcW w:w="10629" w:type="dxa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5540"/>
            <w:gridCol w:w="2751"/>
            <w:gridCol w:w="2122"/>
          </w:tblGrid>
          <w:tr w:rsidR="006E2F6D" w14:paraId="423006FE" w14:textId="77777777" w:rsidTr="00C16F47">
            <w:trPr>
              <w:trHeight w:val="1531"/>
            </w:trPr>
            <w:tc>
              <w:tcPr>
                <w:tcW w:w="2520" w:type="dxa"/>
                <w:shd w:val="clear" w:color="auto" w:fill="auto"/>
              </w:tcPr>
              <w:tbl>
                <w:tblPr>
                  <w:tblStyle w:val="Tablaconcuadrculaclara"/>
                  <w:tblW w:w="5314" w:type="dxa"/>
                  <w:tblLook w:val="01E0" w:firstRow="1" w:lastRow="1" w:firstColumn="1" w:lastColumn="1" w:noHBand="0" w:noVBand="0"/>
                </w:tblPr>
                <w:tblGrid>
                  <w:gridCol w:w="5314"/>
                </w:tblGrid>
                <w:tr w:rsidR="006E2F6D" w14:paraId="0B7553EB" w14:textId="77777777" w:rsidTr="00B4693B">
                  <w:trPr>
                    <w:trHeight w:val="1418"/>
                  </w:trPr>
                  <w:tc>
                    <w:tcPr>
                      <w:tcW w:w="5314" w:type="dxa"/>
                    </w:tcPr>
                    <w:p w14:paraId="758BB395" w14:textId="77777777" w:rsidR="006E2F6D" w:rsidRPr="00B8623D" w:rsidRDefault="006E2F6D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24A2A90" wp14:editId="024FBC85">
                            <wp:extent cx="1228725" cy="790575"/>
                            <wp:effectExtent l="0" t="0" r="9525" b="9525"/>
                            <wp:docPr id="22227200" name="Imagen 22227200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6E2F6D" w14:paraId="3B5E6830" w14:textId="77777777" w:rsidTr="00B4693B">
                  <w:trPr>
                    <w:trHeight w:val="828"/>
                  </w:trPr>
                  <w:tc>
                    <w:tcPr>
                      <w:tcW w:w="5314" w:type="dxa"/>
                    </w:tcPr>
                    <w:p w14:paraId="21971070" w14:textId="13ABDC2C" w:rsidR="006E2F6D" w:rsidRDefault="006E2F6D" w:rsidP="002F5F26">
                      <w:pPr>
                        <w:rPr>
                          <w:noProof/>
                          <w:lang w:val="es-ES" w:eastAsia="es-ES"/>
                        </w:rPr>
                      </w:pPr>
                    </w:p>
                  </w:tc>
                </w:tr>
              </w:tbl>
              <w:p w14:paraId="2FCFC890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  <w:shd w:val="clear" w:color="auto" w:fill="auto"/>
              </w:tcPr>
              <w:p w14:paraId="514E0EF5" w14:textId="77777777" w:rsidR="006E2F6D" w:rsidRDefault="006E2F6D" w:rsidP="00DC50DD"/>
            </w:tc>
            <w:tc>
              <w:tcPr>
                <w:tcW w:w="3417" w:type="dxa"/>
                <w:shd w:val="clear" w:color="auto" w:fill="auto"/>
              </w:tcPr>
              <w:p w14:paraId="3AA0B441" w14:textId="08821053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47890EE5" w14:textId="77777777" w:rsidR="006E2F6D" w:rsidRPr="004B1303" w:rsidRDefault="006E2F6D" w:rsidP="00C84FFD">
          <w:pPr>
            <w:pStyle w:val="Encabezado"/>
          </w:pPr>
        </w:p>
      </w:tc>
    </w:tr>
  </w:tbl>
  <w:p w14:paraId="4278D525" w14:textId="51277FCC" w:rsidR="006E2F6D" w:rsidRDefault="006E2F6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224D2C15" w14:textId="77777777" w:rsidTr="00310B31">
      <w:tc>
        <w:tcPr>
          <w:tcW w:w="5387" w:type="dxa"/>
        </w:tcPr>
        <w:p w14:paraId="720D3277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643A1B44" wp14:editId="2434E6E2">
                <wp:extent cx="1228725" cy="790575"/>
                <wp:effectExtent l="0" t="0" r="9525" b="9525"/>
                <wp:docPr id="1275778873" name="Imagen 1275778873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p w14:paraId="7F5604C0" w14:textId="77777777" w:rsidR="00A273C0" w:rsidRDefault="00A273C0" w:rsidP="00A273C0"/>
      </w:tc>
      <w:tc>
        <w:tcPr>
          <w:tcW w:w="4921" w:type="dxa"/>
          <w:vMerge w:val="restart"/>
        </w:tcPr>
        <w:p w14:paraId="22012DF7" w14:textId="77777777" w:rsidR="00A273C0" w:rsidRDefault="00A273C0" w:rsidP="00A273C0"/>
      </w:tc>
    </w:tr>
    <w:tr w:rsidR="00A273C0" w14:paraId="5D9CD23B" w14:textId="77777777" w:rsidTr="00310B31">
      <w:tc>
        <w:tcPr>
          <w:tcW w:w="5387" w:type="dxa"/>
        </w:tcPr>
        <w:p w14:paraId="05A0E2D2" w14:textId="77777777" w:rsidR="00A273C0" w:rsidRDefault="00A273C0" w:rsidP="00A273C0">
          <w:pPr>
            <w:rPr>
              <w:noProof/>
              <w:lang w:val="es-ES" w:eastAsia="es-ES"/>
            </w:rPr>
          </w:pPr>
        </w:p>
      </w:tc>
      <w:tc>
        <w:tcPr>
          <w:tcW w:w="4453" w:type="dxa"/>
          <w:vMerge/>
        </w:tcPr>
        <w:p w14:paraId="082A46D1" w14:textId="77777777" w:rsidR="00A273C0" w:rsidRDefault="00A273C0" w:rsidP="00A273C0"/>
      </w:tc>
      <w:tc>
        <w:tcPr>
          <w:tcW w:w="4921" w:type="dxa"/>
          <w:vMerge/>
        </w:tcPr>
        <w:p w14:paraId="58EB8010" w14:textId="77777777" w:rsidR="00A273C0" w:rsidRDefault="00A273C0" w:rsidP="00A273C0"/>
      </w:tc>
    </w:tr>
  </w:tbl>
  <w:p w14:paraId="1C4097AF" w14:textId="63662F84" w:rsidR="006E2F6D" w:rsidRDefault="006E2F6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19"/>
    </w:tblGrid>
    <w:tr w:rsidR="006E2F6D" w14:paraId="6F358F49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6E2F6D" w14:paraId="116B36F4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5A76BE31" w14:textId="77777777" w:rsidR="006E2F6D" w:rsidRPr="00063029" w:rsidRDefault="006E2F6D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1E33E4C6" wp14:editId="47DC3D72">
                      <wp:extent cx="1228725" cy="790575"/>
                      <wp:effectExtent l="0" t="0" r="9525" b="9525"/>
                      <wp:docPr id="10" name="Imagen 10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186B5251" w14:textId="77777777" w:rsidR="006E2F6D" w:rsidRDefault="006E2F6D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6841B235" w14:textId="77777777" w:rsidR="006E2F6D" w:rsidRPr="00063029" w:rsidRDefault="006E2F6D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3B5E91B7" w14:textId="77777777" w:rsidR="006E2F6D" w:rsidRDefault="006E2F6D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3608F9FD" w14:textId="77777777" w:rsidR="006E2F6D" w:rsidRPr="00063029" w:rsidRDefault="006E2F6D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6E2F6D" w14:paraId="559EB297" w14:textId="77777777" w:rsidTr="002F5F26">
            <w:trPr>
              <w:gridBefore w:val="1"/>
              <w:wBefore w:w="563" w:type="dxa"/>
              <w:trHeight w:val="296"/>
            </w:trPr>
            <w:tc>
              <w:tcPr>
                <w:tcW w:w="2502" w:type="dxa"/>
                <w:shd w:val="clear" w:color="auto" w:fill="auto"/>
              </w:tcPr>
              <w:p w14:paraId="5927F286" w14:textId="77777777" w:rsidR="006E2F6D" w:rsidRPr="00140C45" w:rsidRDefault="006E2F6D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  <w:shd w:val="clear" w:color="auto" w:fill="auto"/>
              </w:tcPr>
              <w:p w14:paraId="6C8FEE3F" w14:textId="77777777" w:rsidR="006E2F6D" w:rsidRDefault="006E2F6D" w:rsidP="00DC50DD"/>
            </w:tc>
            <w:tc>
              <w:tcPr>
                <w:tcW w:w="3393" w:type="dxa"/>
                <w:gridSpan w:val="2"/>
                <w:shd w:val="clear" w:color="auto" w:fill="auto"/>
              </w:tcPr>
              <w:p w14:paraId="68B3D27B" w14:textId="77777777" w:rsidR="006E2F6D" w:rsidRPr="00B8623D" w:rsidRDefault="006E2F6D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44363900" w14:textId="77777777" w:rsidR="006E2F6D" w:rsidRDefault="006E2F6D" w:rsidP="00CF3131">
          <w:pPr>
            <w:pStyle w:val="Encabezado"/>
            <w:jc w:val="center"/>
          </w:pPr>
        </w:p>
      </w:tc>
    </w:tr>
  </w:tbl>
  <w:p w14:paraId="4E76351E" w14:textId="6B601542" w:rsidR="006E2F6D" w:rsidRDefault="00A273C0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A79DF3" wp14:editId="034439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9897356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10713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04618E" w14:paraId="7F5B2307" w14:textId="77777777" w:rsidTr="00310B31">
      <w:tc>
        <w:tcPr>
          <w:tcW w:w="5387" w:type="dxa"/>
        </w:tcPr>
        <w:p w14:paraId="4EE1368D" w14:textId="77777777" w:rsidR="0004618E" w:rsidRDefault="0004618E" w:rsidP="0004618E">
          <w:r>
            <w:rPr>
              <w:noProof/>
              <w:lang w:val="es-ES" w:eastAsia="es-ES"/>
            </w:rPr>
            <w:drawing>
              <wp:inline distT="0" distB="0" distL="0" distR="0" wp14:anchorId="3080ADED" wp14:editId="539D26AD">
                <wp:extent cx="1228725" cy="790575"/>
                <wp:effectExtent l="0" t="0" r="9525" b="9525"/>
                <wp:docPr id="1068403844" name="Imagen 1068403844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04618E" w14:paraId="0265C971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0F6AD5E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588B9FD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5EDA2CF" w14:textId="20B1FF85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0AA2B4C3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7F80C8C2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7982E820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EFD611A" w14:textId="261AB876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396842AD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2E1010FB" w14:textId="6A234428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6FD2CA5A" w14:textId="77777777" w:rsidR="0004618E" w:rsidRDefault="0004618E" w:rsidP="0004618E"/>
      </w:tc>
      <w:tc>
        <w:tcPr>
          <w:tcW w:w="4921" w:type="dxa"/>
          <w:vMerge w:val="restart"/>
        </w:tcPr>
        <w:p w14:paraId="04A9C0EE" w14:textId="77777777" w:rsidR="0004618E" w:rsidRDefault="0004618E" w:rsidP="0004618E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18656" behindDoc="0" locked="0" layoutInCell="1" allowOverlap="1" wp14:anchorId="4EE1A2EC" wp14:editId="41341D0A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2859314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0308290B" id="AutoShape 29" o:spid="_x0000_s1026" style="position:absolute;margin-left:34.5pt;margin-top:3.35pt;width:168pt;height:9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04618E" w14:paraId="3995523D" w14:textId="77777777" w:rsidTr="00310B31">
      <w:tc>
        <w:tcPr>
          <w:tcW w:w="5387" w:type="dxa"/>
        </w:tcPr>
        <w:p w14:paraId="665BC910" w14:textId="77777777" w:rsidR="0004618E" w:rsidRPr="00CF3131" w:rsidRDefault="0004618E" w:rsidP="0004618E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6A3D5F06" w14:textId="77777777" w:rsidR="0004618E" w:rsidRDefault="0004618E" w:rsidP="0004618E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4F735ED1" w14:textId="77777777" w:rsidR="0004618E" w:rsidRDefault="0004618E" w:rsidP="0004618E"/>
      </w:tc>
      <w:tc>
        <w:tcPr>
          <w:tcW w:w="4921" w:type="dxa"/>
          <w:vMerge/>
        </w:tcPr>
        <w:p w14:paraId="18095883" w14:textId="77777777" w:rsidR="0004618E" w:rsidRDefault="0004618E" w:rsidP="0004618E"/>
      </w:tc>
    </w:tr>
  </w:tbl>
  <w:p w14:paraId="12BC59B8" w14:textId="7C08063F" w:rsidR="006E2F6D" w:rsidRDefault="006E2F6D" w:rsidP="00A273C0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A273C0" w14:paraId="3A4FBD0C" w14:textId="77777777" w:rsidTr="00310B31">
      <w:tc>
        <w:tcPr>
          <w:tcW w:w="5387" w:type="dxa"/>
        </w:tcPr>
        <w:p w14:paraId="4E40D9C3" w14:textId="77777777" w:rsidR="00A273C0" w:rsidRDefault="00A273C0" w:rsidP="00A273C0">
          <w:r>
            <w:rPr>
              <w:noProof/>
              <w:lang w:val="es-ES" w:eastAsia="es-ES"/>
            </w:rPr>
            <w:drawing>
              <wp:inline distT="0" distB="0" distL="0" distR="0" wp14:anchorId="3C666C61" wp14:editId="4058982F">
                <wp:extent cx="1228725" cy="790575"/>
                <wp:effectExtent l="0" t="0" r="9525" b="9525"/>
                <wp:docPr id="736589040" name="Imagen 736589040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p w14:paraId="28EEFA7D" w14:textId="77777777" w:rsidR="00A273C0" w:rsidRDefault="00A273C0" w:rsidP="00A273C0"/>
      </w:tc>
      <w:tc>
        <w:tcPr>
          <w:tcW w:w="4921" w:type="dxa"/>
          <w:vMerge w:val="restart"/>
        </w:tcPr>
        <w:p w14:paraId="730C4F6B" w14:textId="77777777" w:rsidR="00A273C0" w:rsidRDefault="00A273C0" w:rsidP="00A273C0"/>
      </w:tc>
    </w:tr>
    <w:tr w:rsidR="00A273C0" w14:paraId="7A236F01" w14:textId="77777777" w:rsidTr="00310B31">
      <w:tc>
        <w:tcPr>
          <w:tcW w:w="5387" w:type="dxa"/>
        </w:tcPr>
        <w:p w14:paraId="201454E5" w14:textId="77777777" w:rsidR="00A273C0" w:rsidRDefault="00A273C0" w:rsidP="00A273C0">
          <w:pPr>
            <w:rPr>
              <w:noProof/>
              <w:lang w:val="es-ES" w:eastAsia="es-ES"/>
            </w:rPr>
          </w:pPr>
        </w:p>
      </w:tc>
      <w:tc>
        <w:tcPr>
          <w:tcW w:w="4453" w:type="dxa"/>
          <w:vMerge/>
        </w:tcPr>
        <w:p w14:paraId="47099F5F" w14:textId="77777777" w:rsidR="00A273C0" w:rsidRDefault="00A273C0" w:rsidP="00A273C0"/>
      </w:tc>
      <w:tc>
        <w:tcPr>
          <w:tcW w:w="4921" w:type="dxa"/>
          <w:vMerge/>
        </w:tcPr>
        <w:p w14:paraId="5733D29B" w14:textId="77777777" w:rsidR="00A273C0" w:rsidRDefault="00A273C0" w:rsidP="00A273C0"/>
      </w:tc>
    </w:tr>
  </w:tbl>
  <w:p w14:paraId="7E848101" w14:textId="5CA2ACDB" w:rsidR="006E2F6D" w:rsidRDefault="006E2F6D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453"/>
      <w:gridCol w:w="4921"/>
    </w:tblGrid>
    <w:tr w:rsidR="0004618E" w14:paraId="175A2711" w14:textId="77777777" w:rsidTr="00310B31">
      <w:tc>
        <w:tcPr>
          <w:tcW w:w="5387" w:type="dxa"/>
        </w:tcPr>
        <w:p w14:paraId="0DF95518" w14:textId="77777777" w:rsidR="0004618E" w:rsidRDefault="0004618E" w:rsidP="0004618E">
          <w:r>
            <w:rPr>
              <w:noProof/>
              <w:lang w:val="es-ES" w:eastAsia="es-ES"/>
            </w:rPr>
            <w:drawing>
              <wp:inline distT="0" distB="0" distL="0" distR="0" wp14:anchorId="01281776" wp14:editId="7A18AEF4">
                <wp:extent cx="1228725" cy="790575"/>
                <wp:effectExtent l="0" t="0" r="9525" b="9525"/>
                <wp:docPr id="337284601" name="Imagen 337284601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dxa"/>
          <w:vMerge w:val="restart"/>
        </w:tcPr>
        <w:tbl>
          <w:tblPr>
            <w:tblpPr w:leftFromText="141" w:rightFromText="141" w:vertAnchor="text" w:horzAnchor="margin" w:tblpX="709" w:tblpY="578"/>
            <w:tblOverlap w:val="never"/>
            <w:tblW w:w="0" w:type="auto"/>
            <w:tblLook w:val="01E0" w:firstRow="1" w:lastRow="1" w:firstColumn="1" w:lastColumn="1" w:noHBand="0" w:noVBand="0"/>
          </w:tblPr>
          <w:tblGrid>
            <w:gridCol w:w="1843"/>
          </w:tblGrid>
          <w:tr w:rsidR="0004618E" w14:paraId="52CCA8D6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31422D32" w14:textId="77777777" w:rsidR="0004618E" w:rsidRPr="00CF3131" w:rsidRDefault="0004618E" w:rsidP="0004618E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</w:tr>
          <w:tr w:rsidR="00156523" w14:paraId="17FD2D9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075F323" w14:textId="14018F14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226733</w:t>
                </w:r>
              </w:p>
            </w:tc>
          </w:tr>
          <w:tr w:rsidR="00156523" w14:paraId="7ACC844A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66CA5284" w14:textId="77777777" w:rsidR="00156523" w:rsidRDefault="00156523" w:rsidP="00156523">
                <w:pPr>
                  <w:pStyle w:val="Encabezado"/>
                  <w:jc w:val="center"/>
                  <w:rPr>
                    <w:b/>
                    <w:noProof/>
                    <w:sz w:val="22"/>
                    <w:szCs w:val="22"/>
                  </w:rPr>
                </w:pPr>
              </w:p>
            </w:tc>
          </w:tr>
          <w:tr w:rsidR="00156523" w14:paraId="6B505094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12FC1222" w14:textId="4F8E4D48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CF3131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56523" w14:paraId="6D307FFA" w14:textId="77777777" w:rsidTr="00310B31">
            <w:trPr>
              <w:trHeight w:val="180"/>
            </w:trPr>
            <w:tc>
              <w:tcPr>
                <w:tcW w:w="1843" w:type="dxa"/>
                <w:shd w:val="clear" w:color="auto" w:fill="auto"/>
              </w:tcPr>
              <w:p w14:paraId="033040BF" w14:textId="2137B3ED" w:rsidR="00156523" w:rsidRPr="00CF3131" w:rsidRDefault="00156523" w:rsidP="00156523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156523">
                  <w:rPr>
                    <w:noProof/>
                    <w:sz w:val="22"/>
                    <w:szCs w:val="22"/>
                  </w:rPr>
                  <w:t>WMCW</w:t>
                </w:r>
              </w:p>
            </w:tc>
          </w:tr>
        </w:tbl>
        <w:p w14:paraId="78AA9A8C" w14:textId="77777777" w:rsidR="0004618E" w:rsidRDefault="0004618E" w:rsidP="0004618E"/>
      </w:tc>
      <w:tc>
        <w:tcPr>
          <w:tcW w:w="4921" w:type="dxa"/>
          <w:vMerge w:val="restart"/>
        </w:tcPr>
        <w:p w14:paraId="43F7E006" w14:textId="77777777" w:rsidR="0004618E" w:rsidRDefault="0004618E" w:rsidP="0004618E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1FFCC37A" wp14:editId="3EE3CF80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42545</wp:posOffset>
                    </wp:positionV>
                    <wp:extent cx="2133600" cy="1209675"/>
                    <wp:effectExtent l="0" t="0" r="19050" b="28575"/>
                    <wp:wrapNone/>
                    <wp:docPr id="1058841536" name="AutoShap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1209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roundrect w14:anchorId="021C7169" id="AutoShape 29" o:spid="_x0000_s1026" style="position:absolute;margin-left:34.5pt;margin-top:3.35pt;width:168pt;height:9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"/>
                </w:pict>
              </mc:Fallback>
            </mc:AlternateContent>
          </w:r>
        </w:p>
      </w:tc>
    </w:tr>
    <w:tr w:rsidR="0004618E" w14:paraId="378840BB" w14:textId="77777777" w:rsidTr="00310B31">
      <w:tc>
        <w:tcPr>
          <w:tcW w:w="5387" w:type="dxa"/>
        </w:tcPr>
        <w:p w14:paraId="78996554" w14:textId="77777777" w:rsidR="0004618E" w:rsidRPr="00CF3131" w:rsidRDefault="0004618E" w:rsidP="0004618E">
          <w:pPr>
            <w:rPr>
              <w:color w:val="191E85"/>
              <w:sz w:val="22"/>
              <w:szCs w:val="22"/>
            </w:rPr>
          </w:pPr>
          <w:r w:rsidRPr="00CF3131">
            <w:rPr>
              <w:color w:val="191E85"/>
              <w:sz w:val="22"/>
              <w:szCs w:val="22"/>
            </w:rPr>
            <w:t>Consejería de Agricultura</w:t>
          </w:r>
          <w:r>
            <w:rPr>
              <w:color w:val="191E85"/>
              <w:sz w:val="22"/>
              <w:szCs w:val="22"/>
            </w:rPr>
            <w:t>, Ganadería y Desarrollo Rural</w:t>
          </w:r>
        </w:p>
        <w:p w14:paraId="2FD14386" w14:textId="77777777" w:rsidR="0004618E" w:rsidRDefault="0004618E" w:rsidP="0004618E">
          <w:pPr>
            <w:rPr>
              <w:noProof/>
              <w:lang w:val="es-ES" w:eastAsia="es-ES"/>
            </w:rPr>
          </w:pPr>
          <w:r>
            <w:rPr>
              <w:color w:val="191E85"/>
              <w:sz w:val="22"/>
              <w:szCs w:val="22"/>
            </w:rPr>
            <w:t>Dirección General de Producción Agroalimentaria y Cooperativas</w:t>
          </w:r>
        </w:p>
      </w:tc>
      <w:tc>
        <w:tcPr>
          <w:tcW w:w="4453" w:type="dxa"/>
          <w:vMerge/>
        </w:tcPr>
        <w:p w14:paraId="0A1836D6" w14:textId="77777777" w:rsidR="0004618E" w:rsidRDefault="0004618E" w:rsidP="0004618E"/>
      </w:tc>
      <w:tc>
        <w:tcPr>
          <w:tcW w:w="4921" w:type="dxa"/>
          <w:vMerge/>
        </w:tcPr>
        <w:p w14:paraId="5DFC6A56" w14:textId="77777777" w:rsidR="0004618E" w:rsidRDefault="0004618E" w:rsidP="0004618E"/>
      </w:tc>
    </w:tr>
  </w:tbl>
  <w:p w14:paraId="0C79819B" w14:textId="78CE5BDC" w:rsidR="006E2F6D" w:rsidRPr="0004618E" w:rsidRDefault="00CD0F02">
    <w:pPr>
      <w:rPr>
        <w:sz w:val="12"/>
        <w:szCs w:val="12"/>
      </w:rPr>
    </w:pPr>
    <w:r>
      <w:rPr>
        <w:noProof/>
      </w:rPr>
      <w:pict w14:anchorId="786D3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9467" type="#_x0000_t136" style="position:absolute;margin-left:0;margin-top:0;width:1in;height:1in;z-index:251675648;mso-position-horizontal-relative:text;mso-position-vertical-relative:text"/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428"/>
      <w:gridCol w:w="4201"/>
    </w:tblGrid>
    <w:tr w:rsidR="006E2F6D" w14:paraId="65E5D68A" w14:textId="77777777" w:rsidTr="00801A13">
      <w:trPr>
        <w:trHeight w:val="1560"/>
      </w:trPr>
      <w:tc>
        <w:tcPr>
          <w:tcW w:w="10420" w:type="dxa"/>
          <w:gridSpan w:val="2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5540"/>
            <w:gridCol w:w="2751"/>
            <w:gridCol w:w="2122"/>
          </w:tblGrid>
          <w:tr w:rsidR="006E2F6D" w14:paraId="49745E7E" w14:textId="77777777" w:rsidTr="00C16F47">
            <w:trPr>
              <w:trHeight w:val="1531"/>
            </w:trPr>
            <w:tc>
              <w:tcPr>
                <w:tcW w:w="2520" w:type="dxa"/>
                <w:shd w:val="clear" w:color="auto" w:fill="auto"/>
              </w:tcPr>
              <w:tbl>
                <w:tblPr>
                  <w:tblStyle w:val="Tablaconcuadrculaclara"/>
                  <w:tblW w:w="5314" w:type="dxa"/>
                  <w:tblLook w:val="01E0" w:firstRow="1" w:lastRow="1" w:firstColumn="1" w:lastColumn="1" w:noHBand="0" w:noVBand="0"/>
                </w:tblPr>
                <w:tblGrid>
                  <w:gridCol w:w="5314"/>
                </w:tblGrid>
                <w:tr w:rsidR="006E2F6D" w14:paraId="5FEB7A45" w14:textId="77777777" w:rsidTr="00B4693B">
                  <w:trPr>
                    <w:trHeight w:val="1418"/>
                  </w:trPr>
                  <w:tc>
                    <w:tcPr>
                      <w:tcW w:w="5314" w:type="dxa"/>
                    </w:tcPr>
                    <w:p w14:paraId="5382E72D" w14:textId="77777777" w:rsidR="006E2F6D" w:rsidRPr="00B8623D" w:rsidRDefault="006E2F6D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72963B5" wp14:editId="19E2EBA6">
                            <wp:extent cx="1228725" cy="790575"/>
                            <wp:effectExtent l="0" t="0" r="9525" b="9525"/>
                            <wp:docPr id="15" name="Imagen 15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6E2F6D" w14:paraId="0C5B0369" w14:textId="77777777" w:rsidTr="00B4693B">
                  <w:trPr>
                    <w:trHeight w:val="828"/>
                  </w:trPr>
                  <w:tc>
                    <w:tcPr>
                      <w:tcW w:w="5314" w:type="dxa"/>
                    </w:tcPr>
                    <w:p w14:paraId="67BE897F" w14:textId="77777777" w:rsidR="006E2F6D" w:rsidRPr="00CF3131" w:rsidRDefault="006E2F6D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>, Ganadería y Desarrollo Rural</w:t>
                      </w:r>
                    </w:p>
                    <w:p w14:paraId="13ADC493" w14:textId="77777777" w:rsidR="006E2F6D" w:rsidRDefault="006E2F6D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>Dirección General de Alimentación</w:t>
                      </w:r>
                    </w:p>
                  </w:tc>
                </w:tr>
              </w:tbl>
              <w:p w14:paraId="1A9E9BFA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  <w:shd w:val="clear" w:color="auto" w:fill="auto"/>
              </w:tcPr>
              <w:p w14:paraId="51D28E93" w14:textId="77777777" w:rsidR="006E2F6D" w:rsidRDefault="006E2F6D" w:rsidP="00DC50DD"/>
            </w:tc>
            <w:tc>
              <w:tcPr>
                <w:tcW w:w="3417" w:type="dxa"/>
                <w:shd w:val="clear" w:color="auto" w:fill="auto"/>
              </w:tcPr>
              <w:p w14:paraId="15B4858E" w14:textId="77777777" w:rsidR="006E2F6D" w:rsidRPr="00B8623D" w:rsidRDefault="006E2F6D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1059F3AC" w14:textId="77777777" w:rsidR="006E2F6D" w:rsidRPr="004B1303" w:rsidRDefault="006E2F6D" w:rsidP="00C84FFD">
          <w:pPr>
            <w:pStyle w:val="Encabezado"/>
          </w:pPr>
        </w:p>
      </w:tc>
    </w:tr>
    <w:tr w:rsidR="006E2F6D" w14:paraId="7D0385CC" w14:textId="77777777" w:rsidTr="00350CD9">
      <w:trPr>
        <w:trHeight w:val="1127"/>
      </w:trPr>
      <w:tc>
        <w:tcPr>
          <w:tcW w:w="6348" w:type="dxa"/>
          <w:shd w:val="clear" w:color="auto" w:fill="auto"/>
        </w:tcPr>
        <w:p w14:paraId="3D6449CB" w14:textId="77777777" w:rsidR="006E2F6D" w:rsidRPr="00C35BDD" w:rsidRDefault="006E2F6D" w:rsidP="00B4693B">
          <w:pPr>
            <w:rPr>
              <w:color w:val="191E85"/>
            </w:rPr>
          </w:pPr>
        </w:p>
        <w:p w14:paraId="4B6FCC88" w14:textId="77777777" w:rsidR="006E2F6D" w:rsidRDefault="006E2F6D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  <w:shd w:val="clear" w:color="auto" w:fill="auto"/>
        </w:tcPr>
        <w:p w14:paraId="1B066ACE" w14:textId="77777777" w:rsidR="006E2F6D" w:rsidRDefault="006E2F6D" w:rsidP="00C84FFD">
          <w:pPr>
            <w:rPr>
              <w:noProof/>
            </w:rPr>
          </w:pPr>
        </w:p>
        <w:p w14:paraId="603C1BCE" w14:textId="77777777" w:rsidR="006E2F6D" w:rsidRDefault="006E2F6D" w:rsidP="00C84FFD">
          <w:pPr>
            <w:pStyle w:val="Encabezado"/>
            <w:rPr>
              <w:noProof/>
            </w:rPr>
          </w:pPr>
        </w:p>
      </w:tc>
    </w:tr>
  </w:tbl>
  <w:p w14:paraId="0B30ECC2" w14:textId="6239C0B4" w:rsidR="006E2F6D" w:rsidRDefault="006E2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335D"/>
    <w:multiLevelType w:val="hybridMultilevel"/>
    <w:tmpl w:val="687A7F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924"/>
    <w:multiLevelType w:val="hybridMultilevel"/>
    <w:tmpl w:val="47F63B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41AC"/>
    <w:multiLevelType w:val="hybridMultilevel"/>
    <w:tmpl w:val="336874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47CC"/>
    <w:multiLevelType w:val="hybridMultilevel"/>
    <w:tmpl w:val="ABB6E49A"/>
    <w:lvl w:ilvl="0" w:tplc="FEEE7DF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75017"/>
    <w:multiLevelType w:val="hybridMultilevel"/>
    <w:tmpl w:val="4A8E902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1E40"/>
    <w:multiLevelType w:val="hybridMultilevel"/>
    <w:tmpl w:val="89FC220A"/>
    <w:lvl w:ilvl="0" w:tplc="9A2034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dAS2zXC/ZTPL1ahjONhULcrw1GG9qarfRwnKq1h7kZr94n/02dcvpvRLoqQskBlS11bvOksl+s4Ncjxbwp6dA==" w:salt="iseYe2aNv85ti5CsPLBAjg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9486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5EB1"/>
    <w:rsid w:val="00016509"/>
    <w:rsid w:val="00023762"/>
    <w:rsid w:val="00024D26"/>
    <w:rsid w:val="00037A5D"/>
    <w:rsid w:val="00040256"/>
    <w:rsid w:val="00045870"/>
    <w:rsid w:val="000458AF"/>
    <w:rsid w:val="0004618E"/>
    <w:rsid w:val="00050A8F"/>
    <w:rsid w:val="00050C58"/>
    <w:rsid w:val="00051735"/>
    <w:rsid w:val="00052C47"/>
    <w:rsid w:val="00057982"/>
    <w:rsid w:val="00063029"/>
    <w:rsid w:val="00063CA8"/>
    <w:rsid w:val="000647D1"/>
    <w:rsid w:val="000677B2"/>
    <w:rsid w:val="00071D69"/>
    <w:rsid w:val="00075217"/>
    <w:rsid w:val="000771B6"/>
    <w:rsid w:val="00077E24"/>
    <w:rsid w:val="00091E13"/>
    <w:rsid w:val="0009266E"/>
    <w:rsid w:val="00094514"/>
    <w:rsid w:val="000979D9"/>
    <w:rsid w:val="00097B30"/>
    <w:rsid w:val="000A6155"/>
    <w:rsid w:val="000A74AA"/>
    <w:rsid w:val="000B46BE"/>
    <w:rsid w:val="000C2EAD"/>
    <w:rsid w:val="000C4A37"/>
    <w:rsid w:val="000D03FD"/>
    <w:rsid w:val="000D1195"/>
    <w:rsid w:val="000D3844"/>
    <w:rsid w:val="000D6023"/>
    <w:rsid w:val="000D68D6"/>
    <w:rsid w:val="000D6FE1"/>
    <w:rsid w:val="000E684E"/>
    <w:rsid w:val="000F3B96"/>
    <w:rsid w:val="000F54F9"/>
    <w:rsid w:val="000F5BA5"/>
    <w:rsid w:val="00101300"/>
    <w:rsid w:val="001018B5"/>
    <w:rsid w:val="0011351F"/>
    <w:rsid w:val="00116C9E"/>
    <w:rsid w:val="00120CB2"/>
    <w:rsid w:val="001215EE"/>
    <w:rsid w:val="001226A8"/>
    <w:rsid w:val="00122A2B"/>
    <w:rsid w:val="00123442"/>
    <w:rsid w:val="00123F40"/>
    <w:rsid w:val="0012554E"/>
    <w:rsid w:val="00127411"/>
    <w:rsid w:val="0013085A"/>
    <w:rsid w:val="00130AD4"/>
    <w:rsid w:val="00140C45"/>
    <w:rsid w:val="0014201A"/>
    <w:rsid w:val="001472B3"/>
    <w:rsid w:val="00156523"/>
    <w:rsid w:val="00156F6D"/>
    <w:rsid w:val="001573F6"/>
    <w:rsid w:val="0015792C"/>
    <w:rsid w:val="001613AB"/>
    <w:rsid w:val="0016283C"/>
    <w:rsid w:val="001675A5"/>
    <w:rsid w:val="00170BB3"/>
    <w:rsid w:val="00171FCC"/>
    <w:rsid w:val="00175398"/>
    <w:rsid w:val="001769E8"/>
    <w:rsid w:val="0018463B"/>
    <w:rsid w:val="0018611E"/>
    <w:rsid w:val="001866DB"/>
    <w:rsid w:val="001962DF"/>
    <w:rsid w:val="001A18A1"/>
    <w:rsid w:val="001A6CFC"/>
    <w:rsid w:val="001B26D3"/>
    <w:rsid w:val="001B6104"/>
    <w:rsid w:val="001B6777"/>
    <w:rsid w:val="001B75D3"/>
    <w:rsid w:val="001C03E9"/>
    <w:rsid w:val="001C371A"/>
    <w:rsid w:val="001C3D05"/>
    <w:rsid w:val="001C660D"/>
    <w:rsid w:val="001D3A60"/>
    <w:rsid w:val="001E00F0"/>
    <w:rsid w:val="001E23E8"/>
    <w:rsid w:val="001E491D"/>
    <w:rsid w:val="001E4B2E"/>
    <w:rsid w:val="001F0DF9"/>
    <w:rsid w:val="001F29FC"/>
    <w:rsid w:val="0020027A"/>
    <w:rsid w:val="00200F07"/>
    <w:rsid w:val="00201448"/>
    <w:rsid w:val="002035C5"/>
    <w:rsid w:val="00211A74"/>
    <w:rsid w:val="002120C6"/>
    <w:rsid w:val="002141D4"/>
    <w:rsid w:val="00214307"/>
    <w:rsid w:val="002148BC"/>
    <w:rsid w:val="00221CD4"/>
    <w:rsid w:val="0022371D"/>
    <w:rsid w:val="00223E68"/>
    <w:rsid w:val="00226ADE"/>
    <w:rsid w:val="00230B8F"/>
    <w:rsid w:val="00233192"/>
    <w:rsid w:val="00235443"/>
    <w:rsid w:val="00235ABF"/>
    <w:rsid w:val="00235FE8"/>
    <w:rsid w:val="00236A46"/>
    <w:rsid w:val="00236EA4"/>
    <w:rsid w:val="0024034F"/>
    <w:rsid w:val="00244266"/>
    <w:rsid w:val="00245898"/>
    <w:rsid w:val="00255160"/>
    <w:rsid w:val="002551B2"/>
    <w:rsid w:val="002563A6"/>
    <w:rsid w:val="00256535"/>
    <w:rsid w:val="002629F0"/>
    <w:rsid w:val="00265967"/>
    <w:rsid w:val="00265DC2"/>
    <w:rsid w:val="0026714B"/>
    <w:rsid w:val="002700F0"/>
    <w:rsid w:val="0027714A"/>
    <w:rsid w:val="00277218"/>
    <w:rsid w:val="00292E9B"/>
    <w:rsid w:val="002970F5"/>
    <w:rsid w:val="002A0E3E"/>
    <w:rsid w:val="002A29A0"/>
    <w:rsid w:val="002A6E93"/>
    <w:rsid w:val="002B0651"/>
    <w:rsid w:val="002B5CFA"/>
    <w:rsid w:val="002B6ACB"/>
    <w:rsid w:val="002C0875"/>
    <w:rsid w:val="002C2485"/>
    <w:rsid w:val="002C2EC7"/>
    <w:rsid w:val="002C452E"/>
    <w:rsid w:val="002C72D1"/>
    <w:rsid w:val="002D35A7"/>
    <w:rsid w:val="002D530C"/>
    <w:rsid w:val="002D53ED"/>
    <w:rsid w:val="002D57A9"/>
    <w:rsid w:val="002D6D10"/>
    <w:rsid w:val="002E0B9B"/>
    <w:rsid w:val="002E3D23"/>
    <w:rsid w:val="002E4C24"/>
    <w:rsid w:val="002E4E72"/>
    <w:rsid w:val="002F0079"/>
    <w:rsid w:val="002F0649"/>
    <w:rsid w:val="002F13D6"/>
    <w:rsid w:val="002F1825"/>
    <w:rsid w:val="002F4938"/>
    <w:rsid w:val="002F5F26"/>
    <w:rsid w:val="002F6094"/>
    <w:rsid w:val="002F7162"/>
    <w:rsid w:val="002F74E8"/>
    <w:rsid w:val="0030453F"/>
    <w:rsid w:val="00304A72"/>
    <w:rsid w:val="00310FFC"/>
    <w:rsid w:val="003147E1"/>
    <w:rsid w:val="0031546C"/>
    <w:rsid w:val="00320341"/>
    <w:rsid w:val="00321D67"/>
    <w:rsid w:val="00326B4B"/>
    <w:rsid w:val="00331846"/>
    <w:rsid w:val="00334043"/>
    <w:rsid w:val="00336F8C"/>
    <w:rsid w:val="0033760B"/>
    <w:rsid w:val="00347860"/>
    <w:rsid w:val="00350CD9"/>
    <w:rsid w:val="00351719"/>
    <w:rsid w:val="00351BC3"/>
    <w:rsid w:val="00352DC0"/>
    <w:rsid w:val="003564B7"/>
    <w:rsid w:val="00360229"/>
    <w:rsid w:val="00362DB1"/>
    <w:rsid w:val="003637FF"/>
    <w:rsid w:val="00364A19"/>
    <w:rsid w:val="00367B3B"/>
    <w:rsid w:val="003730EF"/>
    <w:rsid w:val="003905CC"/>
    <w:rsid w:val="003940B5"/>
    <w:rsid w:val="003A4985"/>
    <w:rsid w:val="003B51B5"/>
    <w:rsid w:val="003B5FC5"/>
    <w:rsid w:val="003B6889"/>
    <w:rsid w:val="003C1B0B"/>
    <w:rsid w:val="003C1B72"/>
    <w:rsid w:val="003C394C"/>
    <w:rsid w:val="003C3BFA"/>
    <w:rsid w:val="003C42C1"/>
    <w:rsid w:val="003D6D3A"/>
    <w:rsid w:val="003E3BAD"/>
    <w:rsid w:val="003F13DC"/>
    <w:rsid w:val="003F3352"/>
    <w:rsid w:val="003F4676"/>
    <w:rsid w:val="00400A20"/>
    <w:rsid w:val="00400BB3"/>
    <w:rsid w:val="00400ED2"/>
    <w:rsid w:val="0040220A"/>
    <w:rsid w:val="004036E6"/>
    <w:rsid w:val="00403942"/>
    <w:rsid w:val="0041010F"/>
    <w:rsid w:val="0042057F"/>
    <w:rsid w:val="00421CB5"/>
    <w:rsid w:val="004247D7"/>
    <w:rsid w:val="00425B69"/>
    <w:rsid w:val="004303F9"/>
    <w:rsid w:val="00431540"/>
    <w:rsid w:val="004353AD"/>
    <w:rsid w:val="00435B09"/>
    <w:rsid w:val="00440275"/>
    <w:rsid w:val="00440A2D"/>
    <w:rsid w:val="0044362A"/>
    <w:rsid w:val="004460F5"/>
    <w:rsid w:val="00455E68"/>
    <w:rsid w:val="00460948"/>
    <w:rsid w:val="00461AC0"/>
    <w:rsid w:val="004639F1"/>
    <w:rsid w:val="00463B3E"/>
    <w:rsid w:val="004657D2"/>
    <w:rsid w:val="00470AD0"/>
    <w:rsid w:val="00471690"/>
    <w:rsid w:val="00471F1E"/>
    <w:rsid w:val="0047313B"/>
    <w:rsid w:val="00476B93"/>
    <w:rsid w:val="00480124"/>
    <w:rsid w:val="00480195"/>
    <w:rsid w:val="00483713"/>
    <w:rsid w:val="004844E1"/>
    <w:rsid w:val="00486FF0"/>
    <w:rsid w:val="0049161F"/>
    <w:rsid w:val="00492329"/>
    <w:rsid w:val="0049315E"/>
    <w:rsid w:val="0049336D"/>
    <w:rsid w:val="004966E4"/>
    <w:rsid w:val="00497E1E"/>
    <w:rsid w:val="004A08AF"/>
    <w:rsid w:val="004A218D"/>
    <w:rsid w:val="004A2F2D"/>
    <w:rsid w:val="004A36F0"/>
    <w:rsid w:val="004A3B07"/>
    <w:rsid w:val="004A74EB"/>
    <w:rsid w:val="004B7337"/>
    <w:rsid w:val="004C194E"/>
    <w:rsid w:val="004C1B6F"/>
    <w:rsid w:val="004D19D8"/>
    <w:rsid w:val="004D1A58"/>
    <w:rsid w:val="004D2155"/>
    <w:rsid w:val="004D2844"/>
    <w:rsid w:val="004D401B"/>
    <w:rsid w:val="004D540B"/>
    <w:rsid w:val="004E4EEA"/>
    <w:rsid w:val="004E53CF"/>
    <w:rsid w:val="004F1D20"/>
    <w:rsid w:val="004F328D"/>
    <w:rsid w:val="004F35DA"/>
    <w:rsid w:val="0050177F"/>
    <w:rsid w:val="0050194E"/>
    <w:rsid w:val="00502CDB"/>
    <w:rsid w:val="00502D69"/>
    <w:rsid w:val="00504BFF"/>
    <w:rsid w:val="00505957"/>
    <w:rsid w:val="00507456"/>
    <w:rsid w:val="00513D44"/>
    <w:rsid w:val="0051473F"/>
    <w:rsid w:val="0051724B"/>
    <w:rsid w:val="005201C8"/>
    <w:rsid w:val="005204BE"/>
    <w:rsid w:val="00522C02"/>
    <w:rsid w:val="005240E7"/>
    <w:rsid w:val="00526657"/>
    <w:rsid w:val="00526CB4"/>
    <w:rsid w:val="00530CE2"/>
    <w:rsid w:val="005340CF"/>
    <w:rsid w:val="0053711C"/>
    <w:rsid w:val="00543A5A"/>
    <w:rsid w:val="00550B24"/>
    <w:rsid w:val="005518CE"/>
    <w:rsid w:val="00557DEA"/>
    <w:rsid w:val="00561496"/>
    <w:rsid w:val="005633E3"/>
    <w:rsid w:val="00563D0A"/>
    <w:rsid w:val="0056610D"/>
    <w:rsid w:val="00566A1A"/>
    <w:rsid w:val="00575317"/>
    <w:rsid w:val="00575F1C"/>
    <w:rsid w:val="00575F8A"/>
    <w:rsid w:val="00583FF0"/>
    <w:rsid w:val="00584A00"/>
    <w:rsid w:val="00586500"/>
    <w:rsid w:val="00586825"/>
    <w:rsid w:val="0059187D"/>
    <w:rsid w:val="00593471"/>
    <w:rsid w:val="00596338"/>
    <w:rsid w:val="00596785"/>
    <w:rsid w:val="005A0B63"/>
    <w:rsid w:val="005A699F"/>
    <w:rsid w:val="005A7CB5"/>
    <w:rsid w:val="005A7DB7"/>
    <w:rsid w:val="005B0A20"/>
    <w:rsid w:val="005B271E"/>
    <w:rsid w:val="005B3194"/>
    <w:rsid w:val="005B34D8"/>
    <w:rsid w:val="005B3928"/>
    <w:rsid w:val="005B5596"/>
    <w:rsid w:val="005B5A8A"/>
    <w:rsid w:val="005C2760"/>
    <w:rsid w:val="005C5731"/>
    <w:rsid w:val="005D123D"/>
    <w:rsid w:val="005D1419"/>
    <w:rsid w:val="005D4985"/>
    <w:rsid w:val="005D4BA0"/>
    <w:rsid w:val="005E342D"/>
    <w:rsid w:val="005E5C74"/>
    <w:rsid w:val="005E6BD2"/>
    <w:rsid w:val="005E6EF4"/>
    <w:rsid w:val="005E7C9D"/>
    <w:rsid w:val="005F7197"/>
    <w:rsid w:val="005F71CA"/>
    <w:rsid w:val="005F766D"/>
    <w:rsid w:val="005F78C1"/>
    <w:rsid w:val="00605EFD"/>
    <w:rsid w:val="0060696B"/>
    <w:rsid w:val="0060780D"/>
    <w:rsid w:val="0061147B"/>
    <w:rsid w:val="0061361E"/>
    <w:rsid w:val="00613D4F"/>
    <w:rsid w:val="006144A7"/>
    <w:rsid w:val="0061778E"/>
    <w:rsid w:val="00620BEA"/>
    <w:rsid w:val="00622D82"/>
    <w:rsid w:val="00624E91"/>
    <w:rsid w:val="00630915"/>
    <w:rsid w:val="00631A05"/>
    <w:rsid w:val="00631BE8"/>
    <w:rsid w:val="00633BB6"/>
    <w:rsid w:val="00633E87"/>
    <w:rsid w:val="00634819"/>
    <w:rsid w:val="00635383"/>
    <w:rsid w:val="00635D44"/>
    <w:rsid w:val="00640F6A"/>
    <w:rsid w:val="006415B0"/>
    <w:rsid w:val="00641E37"/>
    <w:rsid w:val="00642013"/>
    <w:rsid w:val="00643E19"/>
    <w:rsid w:val="0065264D"/>
    <w:rsid w:val="00660874"/>
    <w:rsid w:val="00662CFE"/>
    <w:rsid w:val="00665055"/>
    <w:rsid w:val="006656E2"/>
    <w:rsid w:val="0066680C"/>
    <w:rsid w:val="00667559"/>
    <w:rsid w:val="00667A8A"/>
    <w:rsid w:val="00673CEF"/>
    <w:rsid w:val="00676464"/>
    <w:rsid w:val="00682048"/>
    <w:rsid w:val="006835B7"/>
    <w:rsid w:val="00686A5D"/>
    <w:rsid w:val="00686BF8"/>
    <w:rsid w:val="00691220"/>
    <w:rsid w:val="00692E6A"/>
    <w:rsid w:val="006938E3"/>
    <w:rsid w:val="006950A9"/>
    <w:rsid w:val="006A638C"/>
    <w:rsid w:val="006A7871"/>
    <w:rsid w:val="006A7E8E"/>
    <w:rsid w:val="006B12A1"/>
    <w:rsid w:val="006B3BF3"/>
    <w:rsid w:val="006B3D4B"/>
    <w:rsid w:val="006B57E2"/>
    <w:rsid w:val="006B6ADC"/>
    <w:rsid w:val="006C4A4F"/>
    <w:rsid w:val="006C6C71"/>
    <w:rsid w:val="006C7B2B"/>
    <w:rsid w:val="006D228E"/>
    <w:rsid w:val="006D7870"/>
    <w:rsid w:val="006E1015"/>
    <w:rsid w:val="006E2F6D"/>
    <w:rsid w:val="006E688C"/>
    <w:rsid w:val="006E70BD"/>
    <w:rsid w:val="006F3CCD"/>
    <w:rsid w:val="006F4B22"/>
    <w:rsid w:val="006F653D"/>
    <w:rsid w:val="007069F2"/>
    <w:rsid w:val="0070796A"/>
    <w:rsid w:val="007107DA"/>
    <w:rsid w:val="007111AD"/>
    <w:rsid w:val="007112F7"/>
    <w:rsid w:val="00713807"/>
    <w:rsid w:val="007155F2"/>
    <w:rsid w:val="007231F4"/>
    <w:rsid w:val="00724650"/>
    <w:rsid w:val="00727F98"/>
    <w:rsid w:val="00732893"/>
    <w:rsid w:val="00732C6D"/>
    <w:rsid w:val="007415E5"/>
    <w:rsid w:val="007453EA"/>
    <w:rsid w:val="0075024F"/>
    <w:rsid w:val="00751460"/>
    <w:rsid w:val="0075333B"/>
    <w:rsid w:val="00760526"/>
    <w:rsid w:val="00762070"/>
    <w:rsid w:val="0076373A"/>
    <w:rsid w:val="00765669"/>
    <w:rsid w:val="00767038"/>
    <w:rsid w:val="00772345"/>
    <w:rsid w:val="00772433"/>
    <w:rsid w:val="00775E63"/>
    <w:rsid w:val="0077679D"/>
    <w:rsid w:val="007854C2"/>
    <w:rsid w:val="00786A76"/>
    <w:rsid w:val="00790703"/>
    <w:rsid w:val="0079132B"/>
    <w:rsid w:val="007926FE"/>
    <w:rsid w:val="00795568"/>
    <w:rsid w:val="007A3AB4"/>
    <w:rsid w:val="007A46CA"/>
    <w:rsid w:val="007A62D5"/>
    <w:rsid w:val="007A77C5"/>
    <w:rsid w:val="007A7920"/>
    <w:rsid w:val="007B028D"/>
    <w:rsid w:val="007B5AAE"/>
    <w:rsid w:val="007B68E6"/>
    <w:rsid w:val="007B7B9C"/>
    <w:rsid w:val="007C3BB4"/>
    <w:rsid w:val="007C4CF8"/>
    <w:rsid w:val="007C4D54"/>
    <w:rsid w:val="007D2A91"/>
    <w:rsid w:val="007E2F4E"/>
    <w:rsid w:val="007E507B"/>
    <w:rsid w:val="007E5B81"/>
    <w:rsid w:val="00801A13"/>
    <w:rsid w:val="00803A0A"/>
    <w:rsid w:val="00805CD3"/>
    <w:rsid w:val="00805ECA"/>
    <w:rsid w:val="00807B9E"/>
    <w:rsid w:val="00820EA3"/>
    <w:rsid w:val="00822C72"/>
    <w:rsid w:val="00822D2C"/>
    <w:rsid w:val="00823EF6"/>
    <w:rsid w:val="00824844"/>
    <w:rsid w:val="0082565C"/>
    <w:rsid w:val="00830E98"/>
    <w:rsid w:val="008377D9"/>
    <w:rsid w:val="00841A13"/>
    <w:rsid w:val="0084383A"/>
    <w:rsid w:val="00846842"/>
    <w:rsid w:val="00850296"/>
    <w:rsid w:val="00850D2D"/>
    <w:rsid w:val="008525BB"/>
    <w:rsid w:val="00853A85"/>
    <w:rsid w:val="008548FF"/>
    <w:rsid w:val="00855542"/>
    <w:rsid w:val="00856547"/>
    <w:rsid w:val="00861EF2"/>
    <w:rsid w:val="00870D1E"/>
    <w:rsid w:val="00873A76"/>
    <w:rsid w:val="008754DF"/>
    <w:rsid w:val="008826CA"/>
    <w:rsid w:val="00885298"/>
    <w:rsid w:val="00886FEF"/>
    <w:rsid w:val="0089004F"/>
    <w:rsid w:val="00891648"/>
    <w:rsid w:val="00892FE7"/>
    <w:rsid w:val="008954A6"/>
    <w:rsid w:val="00897532"/>
    <w:rsid w:val="008A01BB"/>
    <w:rsid w:val="008A5F99"/>
    <w:rsid w:val="008A6A11"/>
    <w:rsid w:val="008A7451"/>
    <w:rsid w:val="008A7F2B"/>
    <w:rsid w:val="008B06ED"/>
    <w:rsid w:val="008B1101"/>
    <w:rsid w:val="008B16AC"/>
    <w:rsid w:val="008B65EF"/>
    <w:rsid w:val="008B71CA"/>
    <w:rsid w:val="008C4799"/>
    <w:rsid w:val="008D211A"/>
    <w:rsid w:val="008D35C0"/>
    <w:rsid w:val="008E414D"/>
    <w:rsid w:val="008F0A12"/>
    <w:rsid w:val="008F1953"/>
    <w:rsid w:val="00901E00"/>
    <w:rsid w:val="00902454"/>
    <w:rsid w:val="00903503"/>
    <w:rsid w:val="00905AAE"/>
    <w:rsid w:val="00905C67"/>
    <w:rsid w:val="009076BE"/>
    <w:rsid w:val="00911340"/>
    <w:rsid w:val="00922942"/>
    <w:rsid w:val="009247B8"/>
    <w:rsid w:val="00932A65"/>
    <w:rsid w:val="00933D37"/>
    <w:rsid w:val="009372F1"/>
    <w:rsid w:val="00942ED4"/>
    <w:rsid w:val="00944B2D"/>
    <w:rsid w:val="009503A6"/>
    <w:rsid w:val="009509EA"/>
    <w:rsid w:val="00950C84"/>
    <w:rsid w:val="00951285"/>
    <w:rsid w:val="0095181E"/>
    <w:rsid w:val="00952A1A"/>
    <w:rsid w:val="00952BE3"/>
    <w:rsid w:val="009532A5"/>
    <w:rsid w:val="0095522F"/>
    <w:rsid w:val="0095768F"/>
    <w:rsid w:val="00961639"/>
    <w:rsid w:val="00964165"/>
    <w:rsid w:val="00965C01"/>
    <w:rsid w:val="0096797B"/>
    <w:rsid w:val="00967C7D"/>
    <w:rsid w:val="0097116B"/>
    <w:rsid w:val="009747C2"/>
    <w:rsid w:val="0097508D"/>
    <w:rsid w:val="009768C9"/>
    <w:rsid w:val="00982734"/>
    <w:rsid w:val="00983653"/>
    <w:rsid w:val="00984EA7"/>
    <w:rsid w:val="00992109"/>
    <w:rsid w:val="009A5BD3"/>
    <w:rsid w:val="009B184A"/>
    <w:rsid w:val="009B298A"/>
    <w:rsid w:val="009B3606"/>
    <w:rsid w:val="009B3E70"/>
    <w:rsid w:val="009C0900"/>
    <w:rsid w:val="009C0FD5"/>
    <w:rsid w:val="009C1F17"/>
    <w:rsid w:val="009C310A"/>
    <w:rsid w:val="009D33EC"/>
    <w:rsid w:val="009D6219"/>
    <w:rsid w:val="009E3B8E"/>
    <w:rsid w:val="009E4204"/>
    <w:rsid w:val="009E4F51"/>
    <w:rsid w:val="009E5649"/>
    <w:rsid w:val="009F581E"/>
    <w:rsid w:val="009F784E"/>
    <w:rsid w:val="00A02282"/>
    <w:rsid w:val="00A0272B"/>
    <w:rsid w:val="00A03CD4"/>
    <w:rsid w:val="00A05961"/>
    <w:rsid w:val="00A06B7A"/>
    <w:rsid w:val="00A10BAF"/>
    <w:rsid w:val="00A11580"/>
    <w:rsid w:val="00A160AA"/>
    <w:rsid w:val="00A24AC3"/>
    <w:rsid w:val="00A26168"/>
    <w:rsid w:val="00A273C0"/>
    <w:rsid w:val="00A32ECF"/>
    <w:rsid w:val="00A34E93"/>
    <w:rsid w:val="00A35231"/>
    <w:rsid w:val="00A40052"/>
    <w:rsid w:val="00A45298"/>
    <w:rsid w:val="00A45FD4"/>
    <w:rsid w:val="00A47D1B"/>
    <w:rsid w:val="00A50A61"/>
    <w:rsid w:val="00A52165"/>
    <w:rsid w:val="00A543A9"/>
    <w:rsid w:val="00A5464A"/>
    <w:rsid w:val="00A57842"/>
    <w:rsid w:val="00A61D99"/>
    <w:rsid w:val="00A6542B"/>
    <w:rsid w:val="00A71AA5"/>
    <w:rsid w:val="00A723E5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95F66"/>
    <w:rsid w:val="00AA266A"/>
    <w:rsid w:val="00AA3FFA"/>
    <w:rsid w:val="00AA42A5"/>
    <w:rsid w:val="00AA472B"/>
    <w:rsid w:val="00AA4A0B"/>
    <w:rsid w:val="00AA5CD1"/>
    <w:rsid w:val="00AA6613"/>
    <w:rsid w:val="00AB1389"/>
    <w:rsid w:val="00AB1F21"/>
    <w:rsid w:val="00AB3565"/>
    <w:rsid w:val="00AC3F2A"/>
    <w:rsid w:val="00AC4608"/>
    <w:rsid w:val="00AC61AD"/>
    <w:rsid w:val="00AD0A02"/>
    <w:rsid w:val="00AD1A2A"/>
    <w:rsid w:val="00AE1B7E"/>
    <w:rsid w:val="00AE6C44"/>
    <w:rsid w:val="00AF34E1"/>
    <w:rsid w:val="00AF6064"/>
    <w:rsid w:val="00AF6DDC"/>
    <w:rsid w:val="00B01DDF"/>
    <w:rsid w:val="00B0472B"/>
    <w:rsid w:val="00B10817"/>
    <w:rsid w:val="00B13D1B"/>
    <w:rsid w:val="00B15528"/>
    <w:rsid w:val="00B22BB7"/>
    <w:rsid w:val="00B409F5"/>
    <w:rsid w:val="00B43B8F"/>
    <w:rsid w:val="00B4693B"/>
    <w:rsid w:val="00B46A9D"/>
    <w:rsid w:val="00B47CF6"/>
    <w:rsid w:val="00B50E29"/>
    <w:rsid w:val="00B53225"/>
    <w:rsid w:val="00B60D19"/>
    <w:rsid w:val="00B60E9D"/>
    <w:rsid w:val="00B6470D"/>
    <w:rsid w:val="00B67FD7"/>
    <w:rsid w:val="00B70C4A"/>
    <w:rsid w:val="00B70E5D"/>
    <w:rsid w:val="00B76886"/>
    <w:rsid w:val="00B80FE6"/>
    <w:rsid w:val="00B81C88"/>
    <w:rsid w:val="00B83BE3"/>
    <w:rsid w:val="00B848EA"/>
    <w:rsid w:val="00B852A1"/>
    <w:rsid w:val="00B85E3E"/>
    <w:rsid w:val="00B901D7"/>
    <w:rsid w:val="00B93F6A"/>
    <w:rsid w:val="00B96CE7"/>
    <w:rsid w:val="00B97167"/>
    <w:rsid w:val="00BA24C7"/>
    <w:rsid w:val="00BA686E"/>
    <w:rsid w:val="00BA6F4A"/>
    <w:rsid w:val="00BA730B"/>
    <w:rsid w:val="00BA7796"/>
    <w:rsid w:val="00BB18D0"/>
    <w:rsid w:val="00BB2269"/>
    <w:rsid w:val="00BB2D41"/>
    <w:rsid w:val="00BC0DD1"/>
    <w:rsid w:val="00BC1AF8"/>
    <w:rsid w:val="00BC1C1B"/>
    <w:rsid w:val="00BC6333"/>
    <w:rsid w:val="00BC6F51"/>
    <w:rsid w:val="00BD12EF"/>
    <w:rsid w:val="00BD40BB"/>
    <w:rsid w:val="00BD7122"/>
    <w:rsid w:val="00BD757C"/>
    <w:rsid w:val="00BE4316"/>
    <w:rsid w:val="00BE4783"/>
    <w:rsid w:val="00BE57DC"/>
    <w:rsid w:val="00BF068F"/>
    <w:rsid w:val="00BF387F"/>
    <w:rsid w:val="00BF40A3"/>
    <w:rsid w:val="00BF5C74"/>
    <w:rsid w:val="00C03726"/>
    <w:rsid w:val="00C13BA6"/>
    <w:rsid w:val="00C1562F"/>
    <w:rsid w:val="00C16F47"/>
    <w:rsid w:val="00C2153B"/>
    <w:rsid w:val="00C22BBA"/>
    <w:rsid w:val="00C23641"/>
    <w:rsid w:val="00C240C4"/>
    <w:rsid w:val="00C2456F"/>
    <w:rsid w:val="00C24B91"/>
    <w:rsid w:val="00C25BAA"/>
    <w:rsid w:val="00C26D8A"/>
    <w:rsid w:val="00C26DA8"/>
    <w:rsid w:val="00C2761D"/>
    <w:rsid w:val="00C3068F"/>
    <w:rsid w:val="00C3097C"/>
    <w:rsid w:val="00C322E3"/>
    <w:rsid w:val="00C35BDD"/>
    <w:rsid w:val="00C417B8"/>
    <w:rsid w:val="00C42796"/>
    <w:rsid w:val="00C556EB"/>
    <w:rsid w:val="00C62344"/>
    <w:rsid w:val="00C71B26"/>
    <w:rsid w:val="00C727ED"/>
    <w:rsid w:val="00C72BEB"/>
    <w:rsid w:val="00C751D9"/>
    <w:rsid w:val="00C7695F"/>
    <w:rsid w:val="00C77F4F"/>
    <w:rsid w:val="00C80425"/>
    <w:rsid w:val="00C820FE"/>
    <w:rsid w:val="00C84FFD"/>
    <w:rsid w:val="00C86224"/>
    <w:rsid w:val="00C903CF"/>
    <w:rsid w:val="00C967C7"/>
    <w:rsid w:val="00CA2F55"/>
    <w:rsid w:val="00CA642B"/>
    <w:rsid w:val="00CA6E20"/>
    <w:rsid w:val="00CA72CA"/>
    <w:rsid w:val="00CB0268"/>
    <w:rsid w:val="00CB0420"/>
    <w:rsid w:val="00CB40D2"/>
    <w:rsid w:val="00CB52C3"/>
    <w:rsid w:val="00CC190D"/>
    <w:rsid w:val="00CC3874"/>
    <w:rsid w:val="00CC744A"/>
    <w:rsid w:val="00CC7FCD"/>
    <w:rsid w:val="00CD0F02"/>
    <w:rsid w:val="00CD24C1"/>
    <w:rsid w:val="00CD2C65"/>
    <w:rsid w:val="00CD375B"/>
    <w:rsid w:val="00CD3F6B"/>
    <w:rsid w:val="00CD4106"/>
    <w:rsid w:val="00CD4E17"/>
    <w:rsid w:val="00CD63AD"/>
    <w:rsid w:val="00CE3587"/>
    <w:rsid w:val="00CE4167"/>
    <w:rsid w:val="00CF2397"/>
    <w:rsid w:val="00CF3131"/>
    <w:rsid w:val="00CF4084"/>
    <w:rsid w:val="00CF5675"/>
    <w:rsid w:val="00CF6AEF"/>
    <w:rsid w:val="00D00CDF"/>
    <w:rsid w:val="00D03BAE"/>
    <w:rsid w:val="00D075C1"/>
    <w:rsid w:val="00D10AA7"/>
    <w:rsid w:val="00D25E6D"/>
    <w:rsid w:val="00D27844"/>
    <w:rsid w:val="00D3763B"/>
    <w:rsid w:val="00D432FC"/>
    <w:rsid w:val="00D439CE"/>
    <w:rsid w:val="00D43FB0"/>
    <w:rsid w:val="00D46A31"/>
    <w:rsid w:val="00D50214"/>
    <w:rsid w:val="00D50769"/>
    <w:rsid w:val="00D5158A"/>
    <w:rsid w:val="00D55044"/>
    <w:rsid w:val="00D5565D"/>
    <w:rsid w:val="00D574A0"/>
    <w:rsid w:val="00D62805"/>
    <w:rsid w:val="00D70484"/>
    <w:rsid w:val="00D730EE"/>
    <w:rsid w:val="00D74A45"/>
    <w:rsid w:val="00D76E19"/>
    <w:rsid w:val="00D77513"/>
    <w:rsid w:val="00D82AA6"/>
    <w:rsid w:val="00D839C4"/>
    <w:rsid w:val="00D92681"/>
    <w:rsid w:val="00D93CDC"/>
    <w:rsid w:val="00D95FF0"/>
    <w:rsid w:val="00D9756E"/>
    <w:rsid w:val="00D97654"/>
    <w:rsid w:val="00DA376E"/>
    <w:rsid w:val="00DA3ED2"/>
    <w:rsid w:val="00DA538C"/>
    <w:rsid w:val="00DA6254"/>
    <w:rsid w:val="00DA627F"/>
    <w:rsid w:val="00DA6657"/>
    <w:rsid w:val="00DB3F09"/>
    <w:rsid w:val="00DB4AA5"/>
    <w:rsid w:val="00DC0803"/>
    <w:rsid w:val="00DC31E5"/>
    <w:rsid w:val="00DC50DD"/>
    <w:rsid w:val="00DC7AAA"/>
    <w:rsid w:val="00DD0130"/>
    <w:rsid w:val="00DD04A8"/>
    <w:rsid w:val="00DD6864"/>
    <w:rsid w:val="00DE09B9"/>
    <w:rsid w:val="00DE1425"/>
    <w:rsid w:val="00DE1AB6"/>
    <w:rsid w:val="00DE2DBA"/>
    <w:rsid w:val="00DE422F"/>
    <w:rsid w:val="00DE613E"/>
    <w:rsid w:val="00DF4BBE"/>
    <w:rsid w:val="00DF65E5"/>
    <w:rsid w:val="00DF7912"/>
    <w:rsid w:val="00E018E2"/>
    <w:rsid w:val="00E035D8"/>
    <w:rsid w:val="00E0412B"/>
    <w:rsid w:val="00E105CD"/>
    <w:rsid w:val="00E146AB"/>
    <w:rsid w:val="00E1758F"/>
    <w:rsid w:val="00E20D0A"/>
    <w:rsid w:val="00E26832"/>
    <w:rsid w:val="00E30393"/>
    <w:rsid w:val="00E35402"/>
    <w:rsid w:val="00E4102A"/>
    <w:rsid w:val="00E4198D"/>
    <w:rsid w:val="00E4220C"/>
    <w:rsid w:val="00E513EC"/>
    <w:rsid w:val="00E51721"/>
    <w:rsid w:val="00E5246E"/>
    <w:rsid w:val="00E52926"/>
    <w:rsid w:val="00E53034"/>
    <w:rsid w:val="00E60646"/>
    <w:rsid w:val="00E60BCA"/>
    <w:rsid w:val="00E615B8"/>
    <w:rsid w:val="00E67081"/>
    <w:rsid w:val="00E6728D"/>
    <w:rsid w:val="00E7054C"/>
    <w:rsid w:val="00E70EB7"/>
    <w:rsid w:val="00E7108E"/>
    <w:rsid w:val="00E7239B"/>
    <w:rsid w:val="00E7369F"/>
    <w:rsid w:val="00E7426E"/>
    <w:rsid w:val="00E75D49"/>
    <w:rsid w:val="00E776AE"/>
    <w:rsid w:val="00E81FC2"/>
    <w:rsid w:val="00E83C7D"/>
    <w:rsid w:val="00E85068"/>
    <w:rsid w:val="00E8747E"/>
    <w:rsid w:val="00E87B42"/>
    <w:rsid w:val="00E91BFC"/>
    <w:rsid w:val="00E92034"/>
    <w:rsid w:val="00E94D90"/>
    <w:rsid w:val="00E95B93"/>
    <w:rsid w:val="00E95D5F"/>
    <w:rsid w:val="00EA542D"/>
    <w:rsid w:val="00EA643F"/>
    <w:rsid w:val="00EB146A"/>
    <w:rsid w:val="00EB40DD"/>
    <w:rsid w:val="00EC0F6D"/>
    <w:rsid w:val="00EC18A3"/>
    <w:rsid w:val="00EC1FD9"/>
    <w:rsid w:val="00EC30D0"/>
    <w:rsid w:val="00EC4358"/>
    <w:rsid w:val="00EC6D52"/>
    <w:rsid w:val="00EE4DD4"/>
    <w:rsid w:val="00EF2554"/>
    <w:rsid w:val="00EF289A"/>
    <w:rsid w:val="00EF4F62"/>
    <w:rsid w:val="00EF6E5C"/>
    <w:rsid w:val="00F05540"/>
    <w:rsid w:val="00F06217"/>
    <w:rsid w:val="00F07BE1"/>
    <w:rsid w:val="00F10DB0"/>
    <w:rsid w:val="00F11E19"/>
    <w:rsid w:val="00F12B1F"/>
    <w:rsid w:val="00F160DB"/>
    <w:rsid w:val="00F24104"/>
    <w:rsid w:val="00F2703F"/>
    <w:rsid w:val="00F313EC"/>
    <w:rsid w:val="00F3291A"/>
    <w:rsid w:val="00F4635E"/>
    <w:rsid w:val="00F63FE4"/>
    <w:rsid w:val="00F67038"/>
    <w:rsid w:val="00F67659"/>
    <w:rsid w:val="00F710B5"/>
    <w:rsid w:val="00F711E0"/>
    <w:rsid w:val="00F71816"/>
    <w:rsid w:val="00F72CF0"/>
    <w:rsid w:val="00F73044"/>
    <w:rsid w:val="00F772F9"/>
    <w:rsid w:val="00F77922"/>
    <w:rsid w:val="00F81468"/>
    <w:rsid w:val="00F81D24"/>
    <w:rsid w:val="00F82EA2"/>
    <w:rsid w:val="00F9201D"/>
    <w:rsid w:val="00F937CB"/>
    <w:rsid w:val="00F95060"/>
    <w:rsid w:val="00FA07D7"/>
    <w:rsid w:val="00FA0A6E"/>
    <w:rsid w:val="00FA1705"/>
    <w:rsid w:val="00FA3FBE"/>
    <w:rsid w:val="00FA79FD"/>
    <w:rsid w:val="00FB2391"/>
    <w:rsid w:val="00FB2730"/>
    <w:rsid w:val="00FB2933"/>
    <w:rsid w:val="00FB6522"/>
    <w:rsid w:val="00FB696B"/>
    <w:rsid w:val="00FB704A"/>
    <w:rsid w:val="00FC1334"/>
    <w:rsid w:val="00FC68EA"/>
    <w:rsid w:val="00FD2328"/>
    <w:rsid w:val="00FD39DA"/>
    <w:rsid w:val="00FD5194"/>
    <w:rsid w:val="00FD61DA"/>
    <w:rsid w:val="00FE0950"/>
    <w:rsid w:val="00FE278A"/>
    <w:rsid w:val="00FE2E31"/>
    <w:rsid w:val="00FE2E61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86"/>
    <o:shapelayout v:ext="edit">
      <o:idmap v:ext="edit" data="1"/>
    </o:shapelayout>
  </w:shapeDefaults>
  <w:decimalSymbol w:val=","/>
  <w:listSeparator w:val=";"/>
  <w14:docId w14:val="3394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523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905AAE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6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rsid w:val="00FD61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EA643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2F5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rsid w:val="00905AAE"/>
    <w:rPr>
      <w:rFonts w:ascii="Arial" w:hAnsi="Arial" w:cs="Arial"/>
      <w:b/>
      <w:bCs/>
      <w:i/>
      <w:iCs/>
      <w:sz w:val="26"/>
      <w:szCs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05AAE"/>
    <w:rPr>
      <w:sz w:val="24"/>
      <w:szCs w:val="24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6C9E"/>
    <w:rPr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04618E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9" Type="http://schemas.openxmlformats.org/officeDocument/2006/relationships/header" Target="header20.xml"/><Relationship Id="rId21" Type="http://schemas.openxmlformats.org/officeDocument/2006/relationships/footer" Target="footer6.xml"/><Relationship Id="rId34" Type="http://schemas.openxmlformats.org/officeDocument/2006/relationships/header" Target="header17.xml"/><Relationship Id="rId42" Type="http://schemas.openxmlformats.org/officeDocument/2006/relationships/header" Target="header21.xml"/><Relationship Id="rId47" Type="http://schemas.openxmlformats.org/officeDocument/2006/relationships/header" Target="header24.xml"/><Relationship Id="rId50" Type="http://schemas.openxmlformats.org/officeDocument/2006/relationships/footer" Target="footer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4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header" Target="header18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footer" Target="footer10.xml"/><Relationship Id="rId44" Type="http://schemas.openxmlformats.org/officeDocument/2006/relationships/header" Target="header23.xml"/><Relationship Id="rId52" Type="http://schemas.openxmlformats.org/officeDocument/2006/relationships/header" Target="header2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header" Target="header22.xml"/><Relationship Id="rId48" Type="http://schemas.openxmlformats.org/officeDocument/2006/relationships/header" Target="header25.xml"/><Relationship Id="rId8" Type="http://schemas.openxmlformats.org/officeDocument/2006/relationships/header" Target="header1.xml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33" Type="http://schemas.openxmlformats.org/officeDocument/2006/relationships/header" Target="header16.xml"/><Relationship Id="rId38" Type="http://schemas.openxmlformats.org/officeDocument/2006/relationships/header" Target="header19.xml"/><Relationship Id="rId46" Type="http://schemas.openxmlformats.org/officeDocument/2006/relationships/footer" Target="footer16.xml"/><Relationship Id="rId20" Type="http://schemas.openxmlformats.org/officeDocument/2006/relationships/footer" Target="footer5.xml"/><Relationship Id="rId41" Type="http://schemas.openxmlformats.org/officeDocument/2006/relationships/footer" Target="footer14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footer" Target="footer12.xml"/><Relationship Id="rId49" Type="http://schemas.openxmlformats.org/officeDocument/2006/relationships/header" Target="header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2531-DCE4-47E7-A12B-6A4EF7BF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7994</Words>
  <Characters>43970</Characters>
  <Application>Microsoft Office Word</Application>
  <DocSecurity>0</DocSecurity>
  <Lines>366</Lines>
  <Paragraphs>103</Paragraphs>
  <ScaleCrop>false</ScaleCrop>
  <Company/>
  <LinksUpToDate>false</LinksUpToDate>
  <CharactersWithSpaces>51861</CharactersWithSpaces>
  <SharedDoc>false</SharedDoc>
  <HLinks>
    <vt:vector size="30" baseType="variant">
      <vt:variant>
        <vt:i4>4325460</vt:i4>
      </vt:variant>
      <vt:variant>
        <vt:i4>139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87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46922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47155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2025-05-13T06:52:00Z</dcterms:created>
  <dcterms:modified xsi:type="dcterms:W3CDTF">2025-05-13T06:52:00Z</dcterms:modified>
</cp:coreProperties>
</file>